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778C9" w14:textId="77777777" w:rsidR="005C638F" w:rsidRPr="005C638F" w:rsidRDefault="005A6BFE" w:rsidP="005C638F">
      <w:pPr>
        <w:pStyle w:val="Anfhrungszeichen"/>
        <w:tabs>
          <w:tab w:val="clear" w:pos="7740"/>
          <w:tab w:val="left" w:pos="8222"/>
        </w:tabs>
        <w:spacing w:after="120"/>
        <w:ind w:left="1417" w:right="850"/>
        <w:rPr>
          <w:rStyle w:val="Formatvorlage3Zchn"/>
          <w:i w:val="0"/>
          <w:iCs/>
          <w:sz w:val="28"/>
          <w:szCs w:val="28"/>
        </w:rPr>
      </w:pPr>
      <w:bookmarkStart w:id="0" w:name="_Hlk497815209"/>
      <w:r w:rsidRPr="005C638F">
        <w:rPr>
          <w:rFonts w:ascii="Arial" w:hAnsi="Arial" w:cs="Arial"/>
          <w:b/>
          <w:bCs/>
          <w:i w:val="0"/>
          <w:iCs w:val="0"/>
          <w:color w:val="auto"/>
          <w:sz w:val="28"/>
          <w:szCs w:val="28"/>
        </w:rPr>
        <w:br/>
      </w:r>
      <w:r w:rsidR="005C638F" w:rsidRPr="002B6AB1">
        <w:rPr>
          <w:rStyle w:val="Formatvorlage3Zchn"/>
          <w:i w:val="0"/>
          <w:iCs/>
          <w:sz w:val="28"/>
          <w:szCs w:val="28"/>
        </w:rPr>
        <w:t xml:space="preserve">Vom Schreibtisch ins Staudenbeet: </w:t>
      </w:r>
    </w:p>
    <w:p w14:paraId="177FF60C" w14:textId="7776B2E5" w:rsidR="00A919C1" w:rsidRPr="00A919C1" w:rsidRDefault="005C638F" w:rsidP="005C638F">
      <w:pPr>
        <w:pStyle w:val="Anfhrungszeichen"/>
        <w:tabs>
          <w:tab w:val="clear" w:pos="7740"/>
          <w:tab w:val="left" w:pos="8222"/>
        </w:tabs>
        <w:spacing w:after="120"/>
        <w:ind w:left="1417" w:right="850"/>
        <w:rPr>
          <w:b/>
          <w:bCs/>
          <w:i w:val="0"/>
          <w:iCs w:val="0"/>
          <w:sz w:val="24"/>
          <w:szCs w:val="24"/>
        </w:rPr>
      </w:pPr>
      <w:r w:rsidRPr="002B6AB1">
        <w:rPr>
          <w:rStyle w:val="Formatvorlage3Zchn"/>
          <w:i w:val="0"/>
          <w:iCs/>
          <w:sz w:val="24"/>
          <w:szCs w:val="24"/>
        </w:rPr>
        <w:t>Warum ein Quereinstieg in den Gartenbau eine echte Chance ist</w:t>
      </w:r>
      <w:r w:rsidRPr="00A919C1">
        <w:rPr>
          <w:rFonts w:ascii="Arial" w:hAnsi="Arial" w:cs="Arial"/>
          <w:b/>
          <w:bCs/>
          <w:i w:val="0"/>
          <w:iCs w:val="0"/>
          <w:color w:val="auto"/>
          <w:sz w:val="28"/>
          <w:szCs w:val="28"/>
        </w:rPr>
        <w:t xml:space="preserve"> </w:t>
      </w:r>
    </w:p>
    <w:p w14:paraId="3C56F016" w14:textId="16B527FC" w:rsidR="005C638F" w:rsidRPr="002B6AB1" w:rsidRDefault="00973653" w:rsidP="005C638F">
      <w:pPr>
        <w:pStyle w:val="Formatvorlage2"/>
        <w:ind w:left="1417" w:right="850"/>
      </w:pPr>
      <w:r>
        <w:rPr>
          <w:i/>
          <w:noProof/>
          <w:lang w:eastAsia="de-DE"/>
        </w:rPr>
        <mc:AlternateContent>
          <mc:Choice Requires="wps">
            <w:drawing>
              <wp:anchor distT="0" distB="0" distL="114300" distR="114300" simplePos="0" relativeHeight="251652608" behindDoc="0" locked="0" layoutInCell="1" allowOverlap="1" wp14:anchorId="0D39FF87" wp14:editId="5E8CAE56">
                <wp:simplePos x="0" y="0"/>
                <wp:positionH relativeFrom="margin">
                  <wp:posOffset>5785485</wp:posOffset>
                </wp:positionH>
                <wp:positionV relativeFrom="paragraph">
                  <wp:posOffset>801370</wp:posOffset>
                </wp:positionV>
                <wp:extent cx="460375" cy="4018280"/>
                <wp:effectExtent l="0" t="0" r="0" b="1270"/>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401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46CC4" w14:textId="0BA3AF01" w:rsidR="002B0A44" w:rsidRPr="008F472E" w:rsidRDefault="002B0A44" w:rsidP="00526208">
                            <w:pPr>
                              <w:ind w:left="0"/>
                            </w:pPr>
                            <w:r w:rsidRPr="001A3EDF">
                              <w:rPr>
                                <w:color w:val="000000"/>
                              </w:rPr>
                              <w:t>Bildnachweis: GMH</w:t>
                            </w:r>
                            <w:r w:rsidR="00973653" w:rsidRPr="00973653">
                              <w:rPr>
                                <w:color w:val="auto"/>
                              </w:rPr>
                              <w:t>/ Staudengärtner</w:t>
                            </w:r>
                            <w:r w:rsidR="00973653">
                              <w:rPr>
                                <w:color w:val="auto"/>
                              </w:rPr>
                              <w:t>ei Gaißmayer</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39FF87" id="_x0000_t202" coordsize="21600,21600" o:spt="202" path="m,l,21600r21600,l21600,xe">
                <v:stroke joinstyle="miter"/>
                <v:path gradientshapeok="t" o:connecttype="rect"/>
              </v:shapetype>
              <v:shape id="Text Box 31" o:spid="_x0000_s1026" type="#_x0000_t202" style="position:absolute;left:0;text-align:left;margin-left:455.55pt;margin-top:63.1pt;width:36.25pt;height:316.4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" stroked="f">
                <v:textbox style="layout-flow:vertical;mso-layout-flow-alt:bottom-to-top">
                  <w:txbxContent>
                    <w:p w14:paraId="6B046CC4" w14:textId="0BA3AF01" w:rsidR="002B0A44" w:rsidRPr="008F472E" w:rsidRDefault="002B0A44" w:rsidP="00526208">
                      <w:pPr>
                        <w:ind w:left="0"/>
                      </w:pPr>
                      <w:r w:rsidRPr="001A3EDF">
                        <w:rPr>
                          <w:color w:val="000000"/>
                        </w:rPr>
                        <w:t>Bildnachweis: GMH</w:t>
                      </w:r>
                      <w:r w:rsidR="00973653" w:rsidRPr="00973653">
                        <w:rPr>
                          <w:color w:val="auto"/>
                        </w:rPr>
                        <w:t>/ Staudengärtner</w:t>
                      </w:r>
                      <w:r w:rsidR="00973653">
                        <w:rPr>
                          <w:color w:val="auto"/>
                        </w:rPr>
                        <w:t>ei Gaißmayer</w:t>
                      </w:r>
                    </w:p>
                  </w:txbxContent>
                </v:textbox>
                <w10:wrap anchorx="margin"/>
              </v:shape>
            </w:pict>
          </mc:Fallback>
        </mc:AlternateContent>
      </w:r>
      <w:r w:rsidR="007C6283" w:rsidRPr="007C6283">
        <w:t>(GMH)</w:t>
      </w:r>
      <w:r w:rsidR="005C638F" w:rsidRPr="005C638F">
        <w:t xml:space="preserve"> </w:t>
      </w:r>
      <w:r w:rsidR="005C638F" w:rsidRPr="002B6AB1">
        <w:t>Einmal Banker, immer Banker? Von wegen! Der Gartenbau zeigt, wie vielfältig und offen ein Berufsweg heute verlaufen kann. Immer häufiger wagen Menschen aus ganz anderen Berufsfeldern den Wechsel in die grüne Branche – ob aus der Industrie, dem Handel oder dem Finanzwesen. Sie bringen neue Perspektiven, frischen Wind und wertvolle Erfahrungen mit. Der Gartenbau wiederum bietet ihnen sinnstiftende Arbeit, ein naturnahes Umfeld – und echte Entwicklungsmöglichkeiten.</w:t>
      </w:r>
    </w:p>
    <w:p w14:paraId="09968CD0" w14:textId="3ECB9A9B" w:rsidR="008B6CE9" w:rsidRDefault="00754F43" w:rsidP="003F13F7">
      <w:pPr>
        <w:pStyle w:val="Formatvorlage2"/>
        <w:ind w:left="1134" w:right="850"/>
      </w:pPr>
      <w:ins w:id="1" w:author="Sina Grebestein" w:date="2025-07-05T10:44:00Z" w16du:dateUtc="2025-07-05T08:44:00Z">
        <w:r>
          <w:rPr>
            <w:noProof/>
          </w:rPr>
          <w:drawing>
            <wp:anchor distT="0" distB="0" distL="114300" distR="114300" simplePos="0" relativeHeight="251669504" behindDoc="0" locked="0" layoutInCell="1" allowOverlap="1" wp14:anchorId="04599AE8" wp14:editId="23F6FEA8">
              <wp:simplePos x="0" y="0"/>
              <wp:positionH relativeFrom="margin">
                <wp:align>center</wp:align>
              </wp:positionH>
              <wp:positionV relativeFrom="paragraph">
                <wp:posOffset>41630</wp:posOffset>
              </wp:positionV>
              <wp:extent cx="5387340" cy="3730420"/>
              <wp:effectExtent l="0" t="0" r="3810" b="3810"/>
              <wp:wrapNone/>
              <wp:docPr id="84808972" name="Grafik 4" descr="Ein Bild, das draußen, Person, Baum,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08972" name="Grafik 4" descr="Ein Bild, das draußen, Person, Baum, Kleidung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87340" cy="3730420"/>
                      </a:xfrm>
                      <a:prstGeom prst="rect">
                        <a:avLst/>
                      </a:prstGeom>
                      <a:noFill/>
                      <a:ln>
                        <a:noFill/>
                      </a:ln>
                    </pic:spPr>
                  </pic:pic>
                </a:graphicData>
              </a:graphic>
              <wp14:sizeRelH relativeFrom="margin">
                <wp14:pctWidth>0</wp14:pctWidth>
              </wp14:sizeRelH>
              <wp14:sizeRelV relativeFrom="margin">
                <wp14:pctHeight>0</wp14:pctHeight>
              </wp14:sizeRelV>
            </wp:anchor>
          </w:drawing>
        </w:r>
      </w:ins>
    </w:p>
    <w:p w14:paraId="69857928" w14:textId="29F9E11E" w:rsidR="001254A3" w:rsidRDefault="001254A3" w:rsidP="009C0BC1">
      <w:pPr>
        <w:pStyle w:val="Anfhrungszeichen"/>
        <w:tabs>
          <w:tab w:val="clear" w:pos="7740"/>
          <w:tab w:val="left" w:pos="8222"/>
        </w:tabs>
        <w:ind w:left="1701" w:right="850"/>
        <w:rPr>
          <w:rFonts w:ascii="Arial" w:hAnsi="Arial" w:cs="Arial"/>
          <w:i w:val="0"/>
          <w:iCs w:val="0"/>
          <w:color w:val="000000"/>
          <w:sz w:val="22"/>
          <w:szCs w:val="22"/>
          <w:lang w:val="de-DE" w:eastAsia="en-US" w:bidi="en-US"/>
        </w:rPr>
      </w:pPr>
    </w:p>
    <w:p w14:paraId="0609A27B" w14:textId="388DDB84" w:rsidR="003F13F7" w:rsidRPr="003F13F7" w:rsidRDefault="003F13F7" w:rsidP="003F13F7"/>
    <w:p w14:paraId="0A713BD9" w14:textId="27475C23" w:rsidR="006438B0" w:rsidRDefault="00973653" w:rsidP="00973653">
      <w:pPr>
        <w:tabs>
          <w:tab w:val="clear" w:pos="7740"/>
          <w:tab w:val="left" w:pos="6840"/>
        </w:tabs>
      </w:pPr>
      <w:r>
        <w:tab/>
      </w:r>
    </w:p>
    <w:p w14:paraId="023528E6" w14:textId="77777777" w:rsidR="006438B0" w:rsidRDefault="006438B0" w:rsidP="007C6283"/>
    <w:p w14:paraId="4F7D9892" w14:textId="77777777" w:rsidR="006438B0" w:rsidRDefault="006438B0" w:rsidP="007C6283"/>
    <w:p w14:paraId="281180DD" w14:textId="77777777" w:rsidR="006438B0" w:rsidRDefault="006438B0" w:rsidP="007C6283"/>
    <w:p w14:paraId="29FE2CE9" w14:textId="77777777" w:rsidR="006438B0" w:rsidRDefault="006438B0" w:rsidP="007C6283"/>
    <w:p w14:paraId="3721C50F" w14:textId="77777777" w:rsidR="003F13F7" w:rsidRDefault="003F13F7" w:rsidP="007C6283"/>
    <w:p w14:paraId="6B952E51" w14:textId="78C19A89" w:rsidR="003F13F7" w:rsidRDefault="003F13F7" w:rsidP="007C6283"/>
    <w:p w14:paraId="00E6DD0A" w14:textId="50FAD682" w:rsidR="006438B0" w:rsidRDefault="006438B0" w:rsidP="007C6283"/>
    <w:p w14:paraId="14D348DD" w14:textId="39A6E6CF" w:rsidR="006438B0" w:rsidRDefault="006438B0" w:rsidP="007C6283"/>
    <w:p w14:paraId="58ADAF3E" w14:textId="36B3B9A8" w:rsidR="006438B0" w:rsidRDefault="006438B0" w:rsidP="007C6283"/>
    <w:bookmarkEnd w:id="0"/>
    <w:p w14:paraId="45CE3556" w14:textId="27E63700" w:rsidR="00A919C1" w:rsidRDefault="00754F43" w:rsidP="00A347AF">
      <w:pPr>
        <w:pStyle w:val="Formatvorlage2"/>
        <w:spacing w:after="120"/>
        <w:ind w:left="0" w:right="851"/>
        <w:rPr>
          <w:b/>
        </w:rPr>
      </w:pPr>
      <w:r>
        <w:rPr>
          <w:i/>
          <w:noProof/>
          <w:lang w:eastAsia="de-DE" w:bidi="ar-SA"/>
        </w:rPr>
        <mc:AlternateContent>
          <mc:Choice Requires="wps">
            <w:drawing>
              <wp:anchor distT="0" distB="0" distL="114300" distR="114300" simplePos="0" relativeHeight="251668480" behindDoc="0" locked="0" layoutInCell="1" allowOverlap="1" wp14:anchorId="4FE90448" wp14:editId="31E0C377">
                <wp:simplePos x="0" y="0"/>
                <wp:positionH relativeFrom="margin">
                  <wp:posOffset>398145</wp:posOffset>
                </wp:positionH>
                <wp:positionV relativeFrom="paragraph">
                  <wp:posOffset>159689</wp:posOffset>
                </wp:positionV>
                <wp:extent cx="5402580" cy="708660"/>
                <wp:effectExtent l="0" t="0" r="26670" b="15240"/>
                <wp:wrapNone/>
                <wp:docPr id="93828197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2580" cy="708660"/>
                        </a:xfrm>
                        <a:prstGeom prst="rect">
                          <a:avLst/>
                        </a:prstGeom>
                        <a:solidFill>
                          <a:srgbClr val="FFFFFF"/>
                        </a:solidFill>
                        <a:ln w="9525">
                          <a:solidFill>
                            <a:srgbClr val="000000"/>
                          </a:solidFill>
                          <a:miter lim="800000"/>
                          <a:headEnd/>
                          <a:tailEnd/>
                        </a:ln>
                      </wps:spPr>
                      <wps:txbx>
                        <w:txbxContent>
                          <w:p w14:paraId="32D64F18" w14:textId="5D3106FF" w:rsidR="00425757" w:rsidRDefault="00425757" w:rsidP="003F13F7">
                            <w:pPr>
                              <w:pStyle w:val="Formatvorlage4"/>
                              <w:rPr>
                                <w:color w:val="auto"/>
                              </w:rPr>
                            </w:pPr>
                            <w:r w:rsidRPr="00F773D1">
                              <w:rPr>
                                <w:b/>
                              </w:rPr>
                              <w:t>Bildunterschrift</w:t>
                            </w:r>
                            <w:r>
                              <w:rPr>
                                <w:b/>
                              </w:rPr>
                              <w:t>:</w:t>
                            </w:r>
                            <w:r w:rsidRPr="00D912AF">
                              <w:t xml:space="preserve"> </w:t>
                            </w:r>
                            <w:r w:rsidR="00973653" w:rsidRPr="00973653">
                              <w:t>Sie hat den mutigen Schritt gewagt – und nie bereut: Petra Frey tauschte Finanzwelt gegen Pflanzenvielfalt und führt heute mit Freude ein Team in der Staudengärtnerei Gaißmayer.</w:t>
                            </w:r>
                          </w:p>
                          <w:p w14:paraId="62A5130C" w14:textId="77777777" w:rsidR="00425757" w:rsidRDefault="00425757" w:rsidP="00425757">
                            <w:pPr>
                              <w:autoSpaceDE w:val="0"/>
                              <w:autoSpaceDN w:val="0"/>
                              <w:adjustRightInd w:val="0"/>
                              <w:ind w:left="0" w:right="21"/>
                              <w:rPr>
                                <w:color w:val="auto"/>
                                <w:sz w:val="22"/>
                                <w:szCs w:val="22"/>
                              </w:rPr>
                            </w:pPr>
                          </w:p>
                          <w:p w14:paraId="71D8B090" w14:textId="77777777" w:rsidR="00425757" w:rsidRDefault="00425757" w:rsidP="00425757">
                            <w:pPr>
                              <w:autoSpaceDE w:val="0"/>
                              <w:autoSpaceDN w:val="0"/>
                              <w:adjustRightInd w:val="0"/>
                              <w:ind w:left="0" w:right="21"/>
                              <w:rPr>
                                <w:color w:val="auto"/>
                                <w:sz w:val="22"/>
                                <w:szCs w:val="22"/>
                              </w:rPr>
                            </w:pPr>
                          </w:p>
                          <w:p w14:paraId="20FA7229" w14:textId="77777777" w:rsidR="00425757" w:rsidRDefault="00425757" w:rsidP="00425757">
                            <w:pPr>
                              <w:autoSpaceDE w:val="0"/>
                              <w:autoSpaceDN w:val="0"/>
                              <w:adjustRightInd w:val="0"/>
                              <w:ind w:left="0" w:right="21"/>
                              <w:rPr>
                                <w:color w:val="auto"/>
                                <w:sz w:val="22"/>
                                <w:szCs w:val="22"/>
                              </w:rPr>
                            </w:pPr>
                          </w:p>
                          <w:p w14:paraId="42FA4D76" w14:textId="77777777" w:rsidR="00425757" w:rsidRPr="0040393C" w:rsidRDefault="00425757" w:rsidP="00425757">
                            <w:pPr>
                              <w:autoSpaceDE w:val="0"/>
                              <w:autoSpaceDN w:val="0"/>
                              <w:adjustRightInd w:val="0"/>
                              <w:ind w:left="0" w:right="21"/>
                              <w:rPr>
                                <w:color w:val="auto"/>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90448" id="Text Box 32" o:spid="_x0000_s1027" type="#_x0000_t202" style="position:absolute;margin-left:31.35pt;margin-top:12.55pt;width:425.4pt;height:55.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">
                <v:textbox>
                  <w:txbxContent>
                    <w:p w14:paraId="32D64F18" w14:textId="5D3106FF" w:rsidR="00425757" w:rsidRDefault="00425757" w:rsidP="003F13F7">
                      <w:pPr>
                        <w:pStyle w:val="Formatvorlage4"/>
                        <w:rPr>
                          <w:color w:val="auto"/>
                        </w:rPr>
                      </w:pPr>
                      <w:r w:rsidRPr="00F773D1">
                        <w:rPr>
                          <w:b/>
                        </w:rPr>
                        <w:t>Bildunterschrift</w:t>
                      </w:r>
                      <w:r>
                        <w:rPr>
                          <w:b/>
                        </w:rPr>
                        <w:t>:</w:t>
                      </w:r>
                      <w:r w:rsidRPr="00D912AF">
                        <w:t xml:space="preserve"> </w:t>
                      </w:r>
                      <w:r w:rsidR="00973653" w:rsidRPr="00973653">
                        <w:t>Sie hat den mutigen Schritt gewagt – und nie bereut: Petra Frey tauschte Finanzwelt gegen Pflanzenvielfalt und führt heute mit Freude ein Team in der Staudengärtnerei Gaißmayer.</w:t>
                      </w:r>
                    </w:p>
                    <w:p w14:paraId="62A5130C" w14:textId="77777777" w:rsidR="00425757" w:rsidRDefault="00425757" w:rsidP="00425757">
                      <w:pPr>
                        <w:autoSpaceDE w:val="0"/>
                        <w:autoSpaceDN w:val="0"/>
                        <w:adjustRightInd w:val="0"/>
                        <w:ind w:left="0" w:right="21"/>
                        <w:rPr>
                          <w:color w:val="auto"/>
                          <w:sz w:val="22"/>
                          <w:szCs w:val="22"/>
                        </w:rPr>
                      </w:pPr>
                    </w:p>
                    <w:p w14:paraId="71D8B090" w14:textId="77777777" w:rsidR="00425757" w:rsidRDefault="00425757" w:rsidP="00425757">
                      <w:pPr>
                        <w:autoSpaceDE w:val="0"/>
                        <w:autoSpaceDN w:val="0"/>
                        <w:adjustRightInd w:val="0"/>
                        <w:ind w:left="0" w:right="21"/>
                        <w:rPr>
                          <w:color w:val="auto"/>
                          <w:sz w:val="22"/>
                          <w:szCs w:val="22"/>
                        </w:rPr>
                      </w:pPr>
                    </w:p>
                    <w:p w14:paraId="20FA7229" w14:textId="77777777" w:rsidR="00425757" w:rsidRDefault="00425757" w:rsidP="00425757">
                      <w:pPr>
                        <w:autoSpaceDE w:val="0"/>
                        <w:autoSpaceDN w:val="0"/>
                        <w:adjustRightInd w:val="0"/>
                        <w:ind w:left="0" w:right="21"/>
                        <w:rPr>
                          <w:color w:val="auto"/>
                          <w:sz w:val="22"/>
                          <w:szCs w:val="22"/>
                        </w:rPr>
                      </w:pPr>
                    </w:p>
                    <w:p w14:paraId="42FA4D76" w14:textId="77777777" w:rsidR="00425757" w:rsidRPr="0040393C" w:rsidRDefault="00425757" w:rsidP="00425757">
                      <w:pPr>
                        <w:autoSpaceDE w:val="0"/>
                        <w:autoSpaceDN w:val="0"/>
                        <w:adjustRightInd w:val="0"/>
                        <w:ind w:left="0" w:right="21"/>
                        <w:rPr>
                          <w:color w:val="auto"/>
                          <w:sz w:val="22"/>
                          <w:szCs w:val="22"/>
                        </w:rPr>
                      </w:pPr>
                    </w:p>
                  </w:txbxContent>
                </v:textbox>
                <w10:wrap anchorx="margin"/>
              </v:shape>
            </w:pict>
          </mc:Fallback>
        </mc:AlternateContent>
      </w:r>
    </w:p>
    <w:p w14:paraId="1C3DBE51" w14:textId="29839CA5" w:rsidR="00973653" w:rsidRDefault="00973653" w:rsidP="00A347AF">
      <w:pPr>
        <w:pStyle w:val="Formatvorlage2"/>
        <w:spacing w:after="120"/>
        <w:ind w:left="0" w:right="851"/>
        <w:rPr>
          <w:b/>
        </w:rPr>
      </w:pPr>
    </w:p>
    <w:p w14:paraId="5FFCCA7D" w14:textId="3B54F9EB" w:rsidR="00973653" w:rsidRDefault="00973653" w:rsidP="00A347AF">
      <w:pPr>
        <w:pStyle w:val="Formatvorlage2"/>
        <w:spacing w:after="120"/>
        <w:ind w:left="0" w:right="851"/>
        <w:rPr>
          <w:b/>
        </w:rPr>
      </w:pPr>
    </w:p>
    <w:p w14:paraId="6E341492" w14:textId="46048B88" w:rsidR="00973653" w:rsidRDefault="00973653" w:rsidP="00A347AF">
      <w:pPr>
        <w:pStyle w:val="Formatvorlage2"/>
        <w:spacing w:after="120"/>
        <w:ind w:left="0" w:right="851"/>
        <w:rPr>
          <w:b/>
        </w:rPr>
      </w:pPr>
      <w:r>
        <w:rPr>
          <w:i/>
          <w:noProof/>
          <w:lang w:eastAsia="de-DE" w:bidi="ar-SA"/>
        </w:rPr>
        <mc:AlternateContent>
          <mc:Choice Requires="wps">
            <w:drawing>
              <wp:anchor distT="0" distB="0" distL="114300" distR="114300" simplePos="0" relativeHeight="251656704" behindDoc="0" locked="0" layoutInCell="1" allowOverlap="1" wp14:anchorId="4D34B8A1" wp14:editId="7D533DFE">
                <wp:simplePos x="0" y="0"/>
                <wp:positionH relativeFrom="margin">
                  <wp:posOffset>421005</wp:posOffset>
                </wp:positionH>
                <wp:positionV relativeFrom="paragraph">
                  <wp:posOffset>203987</wp:posOffset>
                </wp:positionV>
                <wp:extent cx="5387340" cy="457200"/>
                <wp:effectExtent l="0" t="0" r="22860" b="1905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7340" cy="457200"/>
                        </a:xfrm>
                        <a:prstGeom prst="rect">
                          <a:avLst/>
                        </a:prstGeom>
                        <a:solidFill>
                          <a:srgbClr val="FFFFFF"/>
                        </a:solidFill>
                        <a:ln w="9525">
                          <a:solidFill>
                            <a:srgbClr val="FF0000"/>
                          </a:solidFill>
                          <a:miter lim="800000"/>
                          <a:headEnd/>
                          <a:tailEnd/>
                        </a:ln>
                      </wps:spPr>
                      <wps:txbx>
                        <w:txbxContent>
                          <w:p w14:paraId="728A549A" w14:textId="03D86202" w:rsidR="00E318FE" w:rsidRPr="003B3C10" w:rsidRDefault="002B0A44" w:rsidP="005E6B96">
                            <w:pPr>
                              <w:pStyle w:val="NurText"/>
                              <w:jc w:val="center"/>
                              <w:rPr>
                                <w:rFonts w:ascii="Arial" w:hAnsi="Arial" w:cs="Arial"/>
                                <w:sz w:val="22"/>
                                <w:szCs w:val="22"/>
                                <w:lang w:val="de-DE"/>
                              </w:rPr>
                            </w:pPr>
                            <w:r w:rsidRPr="00EA7E0E">
                              <w:rPr>
                                <w:rFonts w:ascii="Arial" w:hAnsi="Arial" w:cs="Arial"/>
                                <w:sz w:val="22"/>
                                <w:szCs w:val="22"/>
                              </w:rPr>
                              <w:t xml:space="preserve">Bilddaten in höherer Auflösung unter: </w:t>
                            </w:r>
                            <w:r w:rsidRPr="00EA7E0E">
                              <w:rPr>
                                <w:rFonts w:ascii="Arial" w:hAnsi="Arial" w:cs="Arial"/>
                                <w:sz w:val="22"/>
                                <w:szCs w:val="22"/>
                              </w:rPr>
                              <w:br/>
                            </w:r>
                            <w:hyperlink r:id="rId9" w:history="1">
                              <w:r w:rsidR="00754F43" w:rsidRPr="00754F43">
                                <w:rPr>
                                  <w:rStyle w:val="Hyperlink"/>
                                  <w:rFonts w:ascii="Arial" w:hAnsi="Arial" w:cs="Arial"/>
                                  <w:sz w:val="22"/>
                                  <w:szCs w:val="22"/>
                                  <w:lang w:val="de-DE"/>
                                </w:rPr>
                                <w:t>https://www.gruenes-medienhaus.de/download/2025/08/GMH-2025-33-01.jpg</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4B8A1" id="Text Box 33" o:spid="_x0000_s1028" type="#_x0000_t202" style="position:absolute;margin-left:33.15pt;margin-top:16.05pt;width:424.2pt;height:36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" strokecolor="red">
                <v:textbox>
                  <w:txbxContent>
                    <w:p w14:paraId="728A549A" w14:textId="03D86202" w:rsidR="00E318FE" w:rsidRPr="003B3C10" w:rsidRDefault="002B0A44" w:rsidP="005E6B96">
                      <w:pPr>
                        <w:pStyle w:val="NurText"/>
                        <w:jc w:val="center"/>
                        <w:rPr>
                          <w:rFonts w:ascii="Arial" w:hAnsi="Arial" w:cs="Arial"/>
                          <w:sz w:val="22"/>
                          <w:szCs w:val="22"/>
                          <w:lang w:val="de-DE"/>
                        </w:rPr>
                      </w:pPr>
                      <w:r w:rsidRPr="00EA7E0E">
                        <w:rPr>
                          <w:rFonts w:ascii="Arial" w:hAnsi="Arial" w:cs="Arial"/>
                          <w:sz w:val="22"/>
                          <w:szCs w:val="22"/>
                        </w:rPr>
                        <w:t xml:space="preserve">Bilddaten in höherer Auflösung unter: </w:t>
                      </w:r>
                      <w:r w:rsidRPr="00EA7E0E">
                        <w:rPr>
                          <w:rFonts w:ascii="Arial" w:hAnsi="Arial" w:cs="Arial"/>
                          <w:sz w:val="22"/>
                          <w:szCs w:val="22"/>
                        </w:rPr>
                        <w:br/>
                      </w:r>
                      <w:hyperlink r:id="rId10" w:history="1">
                        <w:r w:rsidR="00754F43" w:rsidRPr="00754F43">
                          <w:rPr>
                            <w:rStyle w:val="Hyperlink"/>
                            <w:rFonts w:ascii="Arial" w:hAnsi="Arial" w:cs="Arial"/>
                            <w:sz w:val="22"/>
                            <w:szCs w:val="22"/>
                            <w:lang w:val="de-DE"/>
                          </w:rPr>
                          <w:t>https://www.gruenes-medienhaus.de/download/2025/08/GMH-2025-33-01.jpg</w:t>
                        </w:r>
                      </w:hyperlink>
                    </w:p>
                  </w:txbxContent>
                </v:textbox>
                <w10:wrap anchorx="margin"/>
              </v:shape>
            </w:pict>
          </mc:Fallback>
        </mc:AlternateContent>
      </w:r>
    </w:p>
    <w:p w14:paraId="19653D89" w14:textId="77777777" w:rsidR="00973653" w:rsidRDefault="00973653" w:rsidP="00A347AF">
      <w:pPr>
        <w:pStyle w:val="Formatvorlage2"/>
        <w:spacing w:after="120"/>
        <w:ind w:left="0" w:right="851"/>
        <w:rPr>
          <w:b/>
        </w:rPr>
      </w:pPr>
    </w:p>
    <w:p w14:paraId="2245A064" w14:textId="77777777" w:rsidR="00973653" w:rsidRDefault="00973653" w:rsidP="00A347AF">
      <w:pPr>
        <w:pStyle w:val="Formatvorlage2"/>
        <w:spacing w:after="120"/>
        <w:ind w:left="0" w:right="851"/>
        <w:rPr>
          <w:b/>
        </w:rPr>
      </w:pPr>
    </w:p>
    <w:p w14:paraId="705A0C2D" w14:textId="77777777" w:rsidR="00973653" w:rsidRDefault="00973653" w:rsidP="00A347AF">
      <w:pPr>
        <w:pStyle w:val="Formatvorlage2"/>
        <w:spacing w:after="120"/>
        <w:ind w:left="0" w:right="851"/>
        <w:rPr>
          <w:b/>
        </w:rPr>
      </w:pPr>
    </w:p>
    <w:p w14:paraId="584BB0F5" w14:textId="77777777" w:rsidR="00973653" w:rsidRPr="00A919C1" w:rsidRDefault="00973653" w:rsidP="00A347AF">
      <w:pPr>
        <w:pStyle w:val="Formatvorlage2"/>
        <w:spacing w:after="120"/>
        <w:ind w:left="0" w:right="851"/>
        <w:rPr>
          <w:b/>
        </w:rPr>
      </w:pPr>
    </w:p>
    <w:p w14:paraId="3386E281" w14:textId="77777777" w:rsidR="005C638F" w:rsidRPr="00A347AF" w:rsidRDefault="005C638F" w:rsidP="00A347AF">
      <w:pPr>
        <w:pStyle w:val="Formatvorlage2"/>
        <w:spacing w:after="120"/>
        <w:ind w:left="1417" w:right="850"/>
        <w:rPr>
          <w:b/>
          <w:bCs/>
        </w:rPr>
      </w:pPr>
      <w:r w:rsidRPr="00A347AF">
        <w:rPr>
          <w:b/>
          <w:bCs/>
        </w:rPr>
        <w:t>Beruflicher Neuanfang – mitten im Leben</w:t>
      </w:r>
    </w:p>
    <w:p w14:paraId="58AC4734" w14:textId="16F74169" w:rsidR="005C638F" w:rsidRPr="002B6AB1" w:rsidRDefault="005C638F" w:rsidP="005C638F">
      <w:pPr>
        <w:pStyle w:val="Formatvorlage2"/>
        <w:ind w:left="1417" w:right="850"/>
      </w:pPr>
      <w:r w:rsidRPr="002B6AB1">
        <w:t>Ein Quereinstieg ist längst keine Ausnahme mehr, sondern eine wachsende Realität in vielen gärtnerischen Betrieben. Menschen, die vorher in Büros, Laboren oder Verkaufsräumen tätig waren, entdecken die Freude an der Arbeit mit Pflanzen – und finden in Gärtnereien ein neues berufliches Zuhause. Dabei ist es keineswegs nur eine romantische Sehnsucht nach Natur, die zum Wechsel führt. Viele Quereinsteigerinnen und Quereinsteiger bringen klare Vorstellungen mit: Sie suchen nach Sinn in ihrer Arbeit, nach mehr Bewegung im Alltag oder nach einer Tätigkeit, bei der das Ergebnis direkt sichtbar ist. Der Gartenbau erfüllt genau diese Kriterien – und bietet darüber hinaus auch langfristige Perspektiven.</w:t>
      </w:r>
      <w:r w:rsidR="008218F3">
        <w:br/>
      </w:r>
    </w:p>
    <w:p w14:paraId="643475A6" w14:textId="1970E308" w:rsidR="005C638F" w:rsidRPr="00A347AF" w:rsidRDefault="005C638F" w:rsidP="00A347AF">
      <w:pPr>
        <w:pStyle w:val="Formatvorlage2"/>
        <w:spacing w:after="120"/>
        <w:ind w:left="1417" w:right="850"/>
        <w:rPr>
          <w:b/>
          <w:bCs/>
        </w:rPr>
      </w:pPr>
      <w:r w:rsidRPr="00A347AF">
        <w:rPr>
          <w:b/>
          <w:bCs/>
        </w:rPr>
        <w:t xml:space="preserve">Petra Frey: </w:t>
      </w:r>
      <w:r w:rsidR="00FA2A6F" w:rsidRPr="00FA2A6F">
        <w:rPr>
          <w:b/>
          <w:bCs/>
        </w:rPr>
        <w:t>Zwischen Finanzwelt und Pflanzenvielfalt</w:t>
      </w:r>
    </w:p>
    <w:p w14:paraId="78F9477B" w14:textId="77777777" w:rsidR="00727EAC" w:rsidRPr="00727EAC" w:rsidRDefault="00727EAC" w:rsidP="00727EAC">
      <w:pPr>
        <w:pStyle w:val="Formatvorlage2"/>
        <w:spacing w:after="120"/>
        <w:ind w:left="1417" w:right="850"/>
      </w:pPr>
      <w:r w:rsidRPr="00727EAC">
        <w:t>Eine, die diesen Schritt ging, ist Petra Frey. Nach vielen Jahren in der Finanzwelt und Personalentwicklung wechselte sie mit Mitte 50 zur Staudengärtnerei Gaißmayer in Illertissen. Heute leitet sie einen Bereich mit rund 30 Mitarbeitenden. „Ich wollte am Ende des Tages sehen, was ich geschafft habe – und das tue ich hier“, erzählt sie.</w:t>
      </w:r>
    </w:p>
    <w:p w14:paraId="0E384042" w14:textId="77777777" w:rsidR="00727EAC" w:rsidRPr="00727EAC" w:rsidRDefault="00727EAC" w:rsidP="00727EAC">
      <w:pPr>
        <w:pStyle w:val="Formatvorlage2"/>
        <w:spacing w:after="120"/>
        <w:ind w:left="1417" w:right="850"/>
      </w:pPr>
      <w:r w:rsidRPr="00727EAC">
        <w:t>Der Wechsel kam bewusst – ohne lange Übergangszeit. „Ich bin direkt aus der Bank in die Gärtnerei gewechselt – quasi vom Schreibtisch ins Beet. Es war wie ein Sprung ins kalte Wasser, aber genau richtig.“ Entscheidend war für sie das Bedürfnis nach Verbindung – zu Menschen, zur Natur und zu sich selbst.</w:t>
      </w:r>
    </w:p>
    <w:p w14:paraId="1F05EBAF" w14:textId="77777777" w:rsidR="00727EAC" w:rsidRPr="00727EAC" w:rsidRDefault="00727EAC" w:rsidP="00727EAC">
      <w:pPr>
        <w:pStyle w:val="Formatvorlage2"/>
        <w:spacing w:after="120"/>
        <w:ind w:left="1417" w:right="850"/>
      </w:pPr>
      <w:r w:rsidRPr="00727EAC">
        <w:t>„Ich erlebe den Rhythmus der Jahreszeiten viel intensiver als früher“, sagt sie. „Es berührt mich jedes Jahr aufs Neue, wie Pflanzen nach dem Winter wieder Kraft schöpfen – das macht manchmal demütig.“ Für sie ist die Arbeit draußen nicht nur körperlich wohltuend, sondern auch mental befreiend: „Man lebt mehr im Moment, weil man tagsüber kaum Reizüberflutung ausgesetzt ist.“</w:t>
      </w:r>
    </w:p>
    <w:p w14:paraId="510D2CAB" w14:textId="43F08829" w:rsidR="00751995" w:rsidRPr="00751995" w:rsidRDefault="00727EAC" w:rsidP="008218F3">
      <w:pPr>
        <w:pStyle w:val="Formatvorlage2"/>
        <w:spacing w:after="0"/>
        <w:ind w:left="1417" w:right="850"/>
      </w:pPr>
      <w:r w:rsidRPr="00727EAC">
        <w:t>Trotz Führungsverantwortung ist Frey oft mit ihrem Team in der Fläche unterwegs. „Ich mag die Mischung aus Organisation, Kommunikation und praktischer Arbeit. Und ich schätze es, dass ich meine Zeit relativ frei planen kann – so bleibt Raum für Gespräche und Entscheidungen.“</w:t>
      </w:r>
      <w:r w:rsidR="008218F3">
        <w:br/>
      </w:r>
      <w:r w:rsidR="008218F3">
        <w:br/>
      </w:r>
      <w:r w:rsidR="008218F3">
        <w:br/>
      </w:r>
      <w:r w:rsidR="005C638F" w:rsidRPr="00A347AF">
        <w:rPr>
          <w:b/>
          <w:bCs/>
        </w:rPr>
        <w:t>Vielfältige Einstiegsmöglichkeiten – und großes Potenzial</w:t>
      </w:r>
      <w:r w:rsidR="008218F3">
        <w:rPr>
          <w:b/>
          <w:bCs/>
        </w:rPr>
        <w:br/>
      </w:r>
      <w:r w:rsidR="00751995" w:rsidRPr="00751995">
        <w:t>Was bei Petra Frey als bewusster Wechsel begann, ist mittlerweile ein aner</w:t>
      </w:r>
      <w:r w:rsidR="00751995" w:rsidRPr="00751995">
        <w:lastRenderedPageBreak/>
        <w:t>kannter Weg für viele, die sich neu orientieren möchten. Ob Praktikum, Saisonarbeit oder Umschulung – es gibt viele Möglichkeiten, den Einstieg in die grüne Branche zu wagen. Wer bereits Erfahrungen in Logistik, Marketing oder Führung mitbringt, kann oft direkt Verantwortung übernehmen. Wichtig ist vor allem: Interesse, Offenheit und der Wille zu lernen.</w:t>
      </w:r>
    </w:p>
    <w:p w14:paraId="01776AE0" w14:textId="365D0640" w:rsidR="00751995" w:rsidRPr="00751995" w:rsidRDefault="00751995" w:rsidP="00751995">
      <w:pPr>
        <w:pStyle w:val="Formatvorlage2"/>
        <w:spacing w:after="120"/>
        <w:ind w:left="1417" w:right="850"/>
      </w:pPr>
      <w:r w:rsidRPr="00751995">
        <w:t>„Eine gehörige Portion Selbstreflexion und -vertrauen gehören dazu“, sagt Petra Frey. „Aber es lohnt sich – fast alle Arbeitgeber bieten die Möglichkeit zum Probearbeiten. Das hat mir sehr geholfen. Und der Gärtnerei auch“, erzählt sie mit einem Lächeln.</w:t>
      </w:r>
    </w:p>
    <w:p w14:paraId="5D4BC32E" w14:textId="719BCEE6" w:rsidR="00751995" w:rsidRPr="00751995" w:rsidRDefault="00751995" w:rsidP="00D3284D">
      <w:pPr>
        <w:pStyle w:val="Formatvorlage2"/>
        <w:spacing w:after="0"/>
        <w:ind w:left="1417" w:right="850"/>
      </w:pPr>
      <w:r w:rsidRPr="00751995">
        <w:t>Gärtnerische Betriebe profitieren von dieser Entwicklung. In Zeiten des Fachkräftemangels sind motivierte Quereinsteigerinnen und Quereinsteiger eine wertvolle Ressource. Sie bringen frische Energie, neue Sichtweisen und oft ein ausgeprägtes Verantwortungsbewusstsein mit. In vielfältig zusammengesetzten Teams entsteht so eine starke Dynamik: breiteres Wissen, kreative Lösungen und hohe Wertschätzung.</w:t>
      </w:r>
      <w:r w:rsidR="008218F3">
        <w:br/>
      </w:r>
    </w:p>
    <w:p w14:paraId="05538BA6" w14:textId="77777777" w:rsidR="00751995" w:rsidRDefault="00751995" w:rsidP="00D3284D">
      <w:pPr>
        <w:pStyle w:val="Formatvorlage2"/>
        <w:spacing w:after="0"/>
        <w:ind w:left="1417" w:right="850"/>
      </w:pPr>
    </w:p>
    <w:p w14:paraId="08DBAA91" w14:textId="18F4E074" w:rsidR="00751995" w:rsidRPr="00751995" w:rsidRDefault="00751995" w:rsidP="00D3284D">
      <w:pPr>
        <w:pStyle w:val="Formatvorlage2"/>
        <w:spacing w:after="120"/>
        <w:ind w:left="1417" w:right="850"/>
        <w:rPr>
          <w:b/>
          <w:bCs/>
        </w:rPr>
      </w:pPr>
      <w:r w:rsidRPr="00751995">
        <w:rPr>
          <w:b/>
          <w:bCs/>
        </w:rPr>
        <w:t>Kompetenzen, die wachsen dürfen</w:t>
      </w:r>
    </w:p>
    <w:p w14:paraId="6E2B2BA7" w14:textId="77777777" w:rsidR="00751995" w:rsidRPr="00751995" w:rsidRDefault="00751995" w:rsidP="00D3284D">
      <w:pPr>
        <w:pStyle w:val="Formatvorlage2"/>
        <w:spacing w:after="120"/>
        <w:ind w:left="1417" w:right="850"/>
      </w:pPr>
      <w:r w:rsidRPr="00751995">
        <w:t>Viele Quereinsteigerinnen und Quereinsteiger berichten, dass sie berufliche Fähigkeiten aus früheren Tätigkeiten gut im Gartenbau einsetzen können – etwa Kommunikation, Organisation oder Führung. Fachliches Wissen lässt sich erlernen, körperliche Arbeit wird zur Gewohnheit. „Ich musste einiges neu lernen“, erzählt Petra Frey. „Aber alles, was mit Menschen zu tun hat – das konnte ich direkt einbringen. Und das wird hier gebraucht.“</w:t>
      </w:r>
    </w:p>
    <w:p w14:paraId="0936A19A" w14:textId="015D32B6" w:rsidR="00751995" w:rsidRPr="00751995" w:rsidRDefault="00751995" w:rsidP="00751995">
      <w:pPr>
        <w:pStyle w:val="Formatvorlage2"/>
        <w:ind w:left="1417" w:right="850"/>
      </w:pPr>
      <w:r w:rsidRPr="00751995">
        <w:t>Ihre Empfehlung: „Hört in euch hinein – was tut euch gut, was fehlt euch? Wenn man das ehrlich beantwortet, merkt man oft, dass ein Wechsel nicht nur möglich, sondern notwendig ist.</w:t>
      </w:r>
      <w:r>
        <w:t>“</w:t>
      </w:r>
      <w:r w:rsidR="008218F3">
        <w:br/>
      </w:r>
    </w:p>
    <w:p w14:paraId="5FB34B0F" w14:textId="77777777" w:rsidR="005C638F" w:rsidRPr="00A347AF" w:rsidRDefault="005C638F" w:rsidP="00A347AF">
      <w:pPr>
        <w:pStyle w:val="Formatvorlage2"/>
        <w:spacing w:after="120"/>
        <w:ind w:left="1417" w:right="850"/>
        <w:rPr>
          <w:b/>
          <w:bCs/>
        </w:rPr>
      </w:pPr>
      <w:r w:rsidRPr="00A347AF">
        <w:rPr>
          <w:b/>
          <w:bCs/>
        </w:rPr>
        <w:t>Grüner Beruf – neue Perspektiven</w:t>
      </w:r>
    </w:p>
    <w:p w14:paraId="73156F50" w14:textId="655809C3" w:rsidR="00751995" w:rsidRPr="00751995" w:rsidRDefault="00751995" w:rsidP="00D3284D">
      <w:pPr>
        <w:pStyle w:val="Formatvorlage2"/>
        <w:spacing w:after="120"/>
        <w:ind w:left="1417" w:right="850"/>
      </w:pPr>
      <w:r w:rsidRPr="00751995">
        <w:t>Der Gartenbau bietet heute mehr als Pflanzenpflege. Er ist Handwerk, Gestaltung, Management und Dienstleistung zugleich. Und er ermöglicht auch jenen, die später im Leben noch einmal neu starten wollen, einen beruflichen Neuanfang mit Sinn und Perspektive. Ob Pflanz</w:t>
      </w:r>
      <w:r w:rsidR="008E5E51">
        <w:t>en</w:t>
      </w:r>
      <w:r w:rsidRPr="00751995">
        <w:t>produktion, Verkauf oder Führung – die Branche ist offen für alle, die mit Kopf, Herz und Hand arbeiten wollen.</w:t>
      </w:r>
    </w:p>
    <w:p w14:paraId="512C5881" w14:textId="77777777" w:rsidR="00D3284D" w:rsidRDefault="00751995" w:rsidP="00D3284D">
      <w:pPr>
        <w:pStyle w:val="Formatvorlage2"/>
        <w:spacing w:after="120"/>
        <w:ind w:left="1417" w:right="850"/>
      </w:pPr>
      <w:r w:rsidRPr="00751995">
        <w:t>Petra Frey bringt es auf den Punkt: „Ich gehe fast jeden Tag gerne zur Arbeit – und fast jeden Abend zufrieden nach Hause. Was will man mehr?“</w:t>
      </w:r>
    </w:p>
    <w:p w14:paraId="5227736F" w14:textId="6F6F2BFB" w:rsidR="00D3284D" w:rsidRDefault="00D3284D" w:rsidP="00D3284D">
      <w:pPr>
        <w:pStyle w:val="Formatvorlage2"/>
        <w:spacing w:after="120"/>
        <w:ind w:left="1417" w:right="850"/>
      </w:pPr>
      <w:r w:rsidRPr="00D3284D">
        <w:lastRenderedPageBreak/>
        <w:t>Rückblickend ist sie überzeugt: „Ich würde diesen Schritt jederzeit wieder gehen. Das liegt natürlich auch an der Gärtnerei Gaißmayer – einem besonderen Ort mit besonderen Menschen. Mein Gefühl beim ersten Gespräch hat mich nicht getäuscht: Hier passen die Werte, die Haltung und die Art, miteinander zu arbeiten.“</w:t>
      </w:r>
      <w:r w:rsidR="008218F3">
        <w:br/>
      </w:r>
    </w:p>
    <w:p w14:paraId="204E7ED6" w14:textId="77777777" w:rsidR="00D3284D" w:rsidRDefault="00D3284D" w:rsidP="00D3284D">
      <w:pPr>
        <w:pStyle w:val="Formatvorlage2"/>
        <w:spacing w:after="120"/>
        <w:ind w:left="1417" w:right="850"/>
      </w:pPr>
    </w:p>
    <w:p w14:paraId="0CA16FD0" w14:textId="66220E71" w:rsidR="00A347AF" w:rsidRPr="00A347AF" w:rsidRDefault="00A347AF" w:rsidP="00A347AF">
      <w:pPr>
        <w:pStyle w:val="Formatvorlage2"/>
        <w:spacing w:after="240"/>
        <w:ind w:left="1418" w:right="851"/>
        <w:rPr>
          <w:b/>
          <w:bCs/>
        </w:rPr>
      </w:pPr>
      <w:r w:rsidRPr="006906F2">
        <w:rPr>
          <w:b/>
          <w:bCs/>
        </w:rPr>
        <w:t>[Kastenelement]</w:t>
      </w:r>
      <w:r>
        <w:rPr>
          <w:b/>
          <w:bCs/>
        </w:rPr>
        <w:br/>
        <w:t>-----------------------</w:t>
      </w:r>
    </w:p>
    <w:p w14:paraId="27572433" w14:textId="77777777" w:rsidR="005C638F" w:rsidRPr="00A347AF" w:rsidRDefault="005C638F" w:rsidP="00A347AF">
      <w:pPr>
        <w:pStyle w:val="Formatvorlage2"/>
        <w:spacing w:after="120"/>
        <w:ind w:left="1417" w:right="850"/>
        <w:rPr>
          <w:b/>
          <w:bCs/>
        </w:rPr>
      </w:pPr>
      <w:r w:rsidRPr="00A347AF">
        <w:rPr>
          <w:b/>
          <w:bCs/>
        </w:rPr>
        <w:t>Wie ein Einstieg gelingen kann: Tipps für den Wechsel in den Gartenbau</w:t>
      </w:r>
    </w:p>
    <w:p w14:paraId="55148447" w14:textId="25687B91" w:rsidR="005C638F" w:rsidRPr="002B6AB1" w:rsidRDefault="005C638F" w:rsidP="00A347AF">
      <w:pPr>
        <w:pStyle w:val="Formatvorlage2"/>
        <w:spacing w:after="120"/>
        <w:ind w:left="1417" w:right="850"/>
      </w:pPr>
      <w:r w:rsidRPr="002B6AB1">
        <w:t xml:space="preserve">Ein Quereinstieg ist auf verschiedenen Wegen möglich: Viele starten mit einem Praktikum, einer befristeten Anstellung oder durch Saisonarbeit in Produktion und Verkauf. Wer längerfristig bleiben will, kann über Umschulungen oder berufsbegleitende Weiterbildungen in der grünen Branche Fuß fassen. </w:t>
      </w:r>
    </w:p>
    <w:p w14:paraId="2D8E9196" w14:textId="1951EEAD" w:rsidR="00D762DB" w:rsidRPr="00A919C1" w:rsidRDefault="005C638F" w:rsidP="00D762DB">
      <w:pPr>
        <w:pStyle w:val="Formatvorlage2"/>
        <w:ind w:left="1417" w:right="850"/>
      </w:pPr>
      <w:r w:rsidRPr="002B6AB1">
        <w:t>Weitere Informationen und Orientierung unter:</w:t>
      </w:r>
      <w:r w:rsidRPr="002B6AB1">
        <w:br/>
        <w:t xml:space="preserve"> </w:t>
      </w:r>
      <w:hyperlink r:id="rId11" w:tgtFrame="_new" w:history="1">
        <w:r w:rsidRPr="002B6AB1">
          <w:rPr>
            <w:rStyle w:val="Hyperlink"/>
          </w:rPr>
          <w:t>www.beruf-gaertner.de</w:t>
        </w:r>
      </w:hyperlink>
      <w:r w:rsidRPr="002B6AB1">
        <w:br/>
        <w:t xml:space="preserve"> </w:t>
      </w:r>
      <w:hyperlink r:id="rId12" w:tgtFrame="_new" w:history="1">
        <w:r w:rsidRPr="002B6AB1">
          <w:rPr>
            <w:rStyle w:val="Hyperlink"/>
          </w:rPr>
          <w:t>www.facebook.com/beruf.gartner</w:t>
        </w:r>
      </w:hyperlink>
      <w:r w:rsidR="00E86453">
        <w:t xml:space="preserve"> </w:t>
      </w:r>
    </w:p>
    <w:sectPr w:rsidR="00D762DB" w:rsidRPr="00A919C1" w:rsidSect="00C0532F">
      <w:headerReference w:type="default" r:id="rId13"/>
      <w:footerReference w:type="default" r:id="rId14"/>
      <w:pgSz w:w="11906" w:h="16838"/>
      <w:pgMar w:top="1134" w:right="1077" w:bottom="2410"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3941E" w14:textId="77777777" w:rsidR="00DB4DDD" w:rsidRDefault="00DB4DDD" w:rsidP="00E22732">
      <w:pPr>
        <w:spacing w:after="0" w:line="240" w:lineRule="auto"/>
      </w:pPr>
      <w:r>
        <w:separator/>
      </w:r>
    </w:p>
  </w:endnote>
  <w:endnote w:type="continuationSeparator" w:id="0">
    <w:p w14:paraId="649345DF" w14:textId="77777777" w:rsidR="00DB4DDD" w:rsidRDefault="00DB4DDD" w:rsidP="00E2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3437" w14:textId="77777777" w:rsidR="002B0A44" w:rsidRPr="007C5137" w:rsidRDefault="002B0A44" w:rsidP="00616BCB">
    <w:pPr>
      <w:pStyle w:val="Fuzeile"/>
      <w:shd w:val="clear" w:color="auto" w:fill="006600"/>
      <w:tabs>
        <w:tab w:val="clear" w:pos="9072"/>
        <w:tab w:val="right" w:pos="9356"/>
      </w:tabs>
      <w:spacing w:after="0" w:line="240" w:lineRule="auto"/>
      <w:ind w:right="-284" w:hanging="2444"/>
      <w:jc w:val="center"/>
      <w:rPr>
        <w:color w:val="FFFFFF"/>
      </w:rPr>
    </w:pPr>
    <w:r w:rsidRPr="007C5137">
      <w:rPr>
        <w:color w:val="FFFFFF"/>
      </w:rPr>
      <w:t>Pressekontakt: Grünes Medienhaus - Abt. der Förderungsgesellschaft Gartenbau mbH</w:t>
    </w:r>
    <w:r>
      <w:rPr>
        <w:color w:val="FFFFFF"/>
      </w:rPr>
      <w:t xml:space="preserve"> - Michael Legrand</w:t>
    </w:r>
  </w:p>
  <w:p w14:paraId="2E10E2E8" w14:textId="11C3AED4" w:rsidR="002B0A44" w:rsidRPr="007C5137" w:rsidRDefault="002B0A44" w:rsidP="00616BCB">
    <w:pPr>
      <w:pStyle w:val="Fuzeile"/>
      <w:shd w:val="clear" w:color="auto" w:fill="006600"/>
      <w:tabs>
        <w:tab w:val="clear" w:pos="9072"/>
        <w:tab w:val="right" w:pos="9356"/>
      </w:tabs>
      <w:spacing w:after="0" w:line="240" w:lineRule="auto"/>
      <w:ind w:left="-284" w:right="-284" w:firstLine="284"/>
      <w:jc w:val="center"/>
      <w:rPr>
        <w:color w:val="FFFFFF"/>
      </w:rPr>
    </w:pPr>
    <w:r w:rsidRPr="007C5137">
      <w:rPr>
        <w:color w:val="FFFFFF"/>
      </w:rPr>
      <w:t xml:space="preserve">  </w:t>
    </w:r>
    <w:r w:rsidR="00C0532F">
      <w:rPr>
        <w:color w:val="FFFFFF"/>
      </w:rPr>
      <w:t xml:space="preserve">Bornheimer Straße </w:t>
    </w:r>
    <w:r w:rsidR="00990254">
      <w:rPr>
        <w:color w:val="FFFFFF"/>
        <w:lang w:val="de-DE"/>
      </w:rPr>
      <w:t>3</w:t>
    </w:r>
    <w:r w:rsidR="00C0532F">
      <w:rPr>
        <w:color w:val="FFFFFF"/>
        <w:lang w:val="de-DE"/>
      </w:rPr>
      <w:t>7</w:t>
    </w:r>
    <w:r w:rsidRPr="007C5137">
      <w:rPr>
        <w:color w:val="FFFFFF"/>
      </w:rPr>
      <w:t xml:space="preserve">        531</w:t>
    </w:r>
    <w:r w:rsidR="00C0532F">
      <w:rPr>
        <w:color w:val="FFFFFF"/>
      </w:rPr>
      <w:t>11</w:t>
    </w:r>
    <w:r w:rsidRPr="007C5137">
      <w:rPr>
        <w:color w:val="FFFFFF"/>
      </w:rPr>
      <w:t xml:space="preserve"> Bonn</w:t>
    </w:r>
  </w:p>
  <w:p w14:paraId="58DDB3F7" w14:textId="263F66EE" w:rsidR="002B0A44" w:rsidRDefault="006453F4" w:rsidP="002539C0">
    <w:pPr>
      <w:pStyle w:val="Fuzeile"/>
      <w:shd w:val="clear" w:color="auto" w:fill="006600"/>
      <w:tabs>
        <w:tab w:val="clear" w:pos="9072"/>
        <w:tab w:val="left" w:pos="9356"/>
      </w:tabs>
      <w:spacing w:after="0" w:line="240" w:lineRule="auto"/>
      <w:ind w:right="-284" w:hanging="2444"/>
      <w:jc w:val="center"/>
      <w:rPr>
        <w:color w:val="FFFFFF"/>
      </w:rPr>
    </w:pPr>
    <w:r>
      <w:rPr>
        <w:noProof/>
        <w:color w:val="FFFFFF"/>
        <w:lang w:val="de-DE" w:eastAsia="de-DE" w:bidi="ar-SA"/>
      </w:rPr>
      <w:drawing>
        <wp:anchor distT="0" distB="0" distL="114300" distR="114300" simplePos="0" relativeHeight="251660288" behindDoc="1" locked="0" layoutInCell="1" allowOverlap="1" wp14:anchorId="7B805B4A" wp14:editId="7AB5F70E">
          <wp:simplePos x="0" y="0"/>
          <wp:positionH relativeFrom="column">
            <wp:posOffset>2143125</wp:posOffset>
          </wp:positionH>
          <wp:positionV relativeFrom="paragraph">
            <wp:posOffset>8124825</wp:posOffset>
          </wp:positionV>
          <wp:extent cx="3877945" cy="1601470"/>
          <wp:effectExtent l="0" t="0" r="0" b="0"/>
          <wp:wrapNone/>
          <wp:docPr id="565547900"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8240" behindDoc="1" locked="0" layoutInCell="1" allowOverlap="1" wp14:anchorId="063B29AF" wp14:editId="49958489">
          <wp:simplePos x="0" y="0"/>
          <wp:positionH relativeFrom="column">
            <wp:posOffset>2143125</wp:posOffset>
          </wp:positionH>
          <wp:positionV relativeFrom="paragraph">
            <wp:posOffset>8124825</wp:posOffset>
          </wp:positionV>
          <wp:extent cx="3877945" cy="1601470"/>
          <wp:effectExtent l="0" t="0" r="0" b="0"/>
          <wp:wrapNone/>
          <wp:docPr id="1787673638"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6192" behindDoc="1" locked="0" layoutInCell="1" allowOverlap="1" wp14:anchorId="26BAE588" wp14:editId="14E9C97F">
          <wp:simplePos x="0" y="0"/>
          <wp:positionH relativeFrom="column">
            <wp:posOffset>2143125</wp:posOffset>
          </wp:positionH>
          <wp:positionV relativeFrom="paragraph">
            <wp:posOffset>8124825</wp:posOffset>
          </wp:positionV>
          <wp:extent cx="3877945" cy="1601470"/>
          <wp:effectExtent l="0" t="0" r="0" b="0"/>
          <wp:wrapNone/>
          <wp:docPr id="48626719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sidR="002B0A44" w:rsidRPr="007C5137">
      <w:rPr>
        <w:color w:val="FFFFFF"/>
      </w:rPr>
      <w:t>FON 0228.81002-27     E</w:t>
    </w:r>
    <w:r w:rsidR="002B0A44">
      <w:rPr>
        <w:color w:val="FFFFFF"/>
      </w:rPr>
      <w:t>-</w:t>
    </w:r>
    <w:r w:rsidR="002B0A44" w:rsidRPr="007C5137">
      <w:rPr>
        <w:color w:val="FFFFFF"/>
      </w:rPr>
      <w:t xml:space="preserve">MAIL info@gruenes-medienhaus.de </w:t>
    </w:r>
  </w:p>
  <w:p w14:paraId="4C4DDD1D" w14:textId="77777777" w:rsidR="002B0A44" w:rsidRPr="003B4C71" w:rsidRDefault="002B0A44" w:rsidP="003B4C71">
    <w:pPr>
      <w:pStyle w:val="Fuzeile"/>
      <w:shd w:val="clear" w:color="auto" w:fill="006600"/>
      <w:tabs>
        <w:tab w:val="clear" w:pos="9072"/>
        <w:tab w:val="left" w:pos="9356"/>
      </w:tabs>
      <w:spacing w:after="0" w:line="240" w:lineRule="auto"/>
      <w:ind w:right="-284" w:hanging="2444"/>
      <w:jc w:val="right"/>
      <w:rPr>
        <w:color w:val="FFFFFF"/>
      </w:rPr>
    </w:pPr>
    <w:r w:rsidRPr="003B4C71">
      <w:rPr>
        <w:color w:val="FFFFFF"/>
      </w:rPr>
      <w:t xml:space="preserve">Seite </w:t>
    </w:r>
    <w:r w:rsidRPr="003B4C71">
      <w:rPr>
        <w:color w:val="FFFFFF"/>
      </w:rPr>
      <w:fldChar w:fldCharType="begin"/>
    </w:r>
    <w:r w:rsidRPr="003B4C71">
      <w:rPr>
        <w:color w:val="FFFFFF"/>
      </w:rPr>
      <w:instrText xml:space="preserve"> PAGE </w:instrText>
    </w:r>
    <w:r w:rsidRPr="003B4C71">
      <w:rPr>
        <w:color w:val="FFFFFF"/>
      </w:rPr>
      <w:fldChar w:fldCharType="separate"/>
    </w:r>
    <w:r w:rsidR="00436ACF">
      <w:rPr>
        <w:noProof/>
        <w:color w:val="FFFFFF"/>
      </w:rPr>
      <w:t>2</w:t>
    </w:r>
    <w:r w:rsidRPr="003B4C71">
      <w:rPr>
        <w:color w:val="FFFFFF"/>
      </w:rPr>
      <w:fldChar w:fldCharType="end"/>
    </w:r>
    <w:r w:rsidRPr="003B4C71">
      <w:rPr>
        <w:color w:val="FFFFFF"/>
      </w:rPr>
      <w:t xml:space="preserve"> von </w:t>
    </w:r>
    <w:r w:rsidRPr="003B4C71">
      <w:rPr>
        <w:color w:val="FFFFFF"/>
      </w:rPr>
      <w:fldChar w:fldCharType="begin"/>
    </w:r>
    <w:r w:rsidRPr="003B4C71">
      <w:rPr>
        <w:color w:val="FFFFFF"/>
      </w:rPr>
      <w:instrText xml:space="preserve"> NUMPAGES  </w:instrText>
    </w:r>
    <w:r w:rsidRPr="003B4C71">
      <w:rPr>
        <w:color w:val="FFFFFF"/>
      </w:rPr>
      <w:fldChar w:fldCharType="separate"/>
    </w:r>
    <w:r w:rsidR="00436ACF">
      <w:rPr>
        <w:noProof/>
        <w:color w:val="FFFFFF"/>
      </w:rPr>
      <w:t>3</w:t>
    </w:r>
    <w:r w:rsidRPr="003B4C71">
      <w:rPr>
        <w:color w:val="FFFFFF"/>
      </w:rPr>
      <w:fldChar w:fldCharType="end"/>
    </w:r>
  </w:p>
  <w:p w14:paraId="6228838A" w14:textId="77777777" w:rsidR="002B0A44" w:rsidRPr="003B4C71" w:rsidRDefault="002B0A44" w:rsidP="003B4C71">
    <w:pPr>
      <w:rPr>
        <w:color w:val="FFFFFF"/>
      </w:rPr>
    </w:pPr>
    <w:r w:rsidRPr="003B4C71">
      <w:rPr>
        <w:color w:va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C523" w14:textId="77777777" w:rsidR="00DB4DDD" w:rsidRDefault="00DB4DDD" w:rsidP="00E22732">
      <w:pPr>
        <w:spacing w:after="0" w:line="240" w:lineRule="auto"/>
      </w:pPr>
      <w:r>
        <w:separator/>
      </w:r>
    </w:p>
  </w:footnote>
  <w:footnote w:type="continuationSeparator" w:id="0">
    <w:p w14:paraId="64B7E838" w14:textId="77777777" w:rsidR="00DB4DDD" w:rsidRDefault="00DB4DDD" w:rsidP="00E22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BF5A" w14:textId="7F0AF8DD" w:rsidR="002B0A44" w:rsidRDefault="00B34401" w:rsidP="00CE00B6">
    <w:pPr>
      <w:pStyle w:val="Kopfzeile"/>
      <w:ind w:right="0"/>
      <w:jc w:val="right"/>
    </w:pPr>
    <w:r>
      <w:rPr>
        <w:noProof/>
      </w:rPr>
      <w:drawing>
        <wp:inline distT="0" distB="0" distL="0" distR="0" wp14:anchorId="62FA3A15" wp14:editId="33C33FBB">
          <wp:extent cx="1408147" cy="690880"/>
          <wp:effectExtent l="0" t="0" r="0" b="0"/>
          <wp:docPr id="636180570" name="Grafik 1" descr="Ein Bild, das Grafiken,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97134" name="Grafik 1" descr="Ein Bild, das Grafiken, Schwarz enthält.&#10;&#10;Automatisch generierte Beschreibung"/>
                  <pic:cNvPicPr/>
                </pic:nvPicPr>
                <pic:blipFill>
                  <a:blip r:embed="rId1"/>
                  <a:stretch>
                    <a:fillRect/>
                  </a:stretch>
                </pic:blipFill>
                <pic:spPr>
                  <a:xfrm>
                    <a:off x="0" y="0"/>
                    <a:ext cx="1419220" cy="696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12F"/>
    <w:multiLevelType w:val="hybridMultilevel"/>
    <w:tmpl w:val="883C0F60"/>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 w15:restartNumberingAfterBreak="0">
    <w:nsid w:val="05C20FE1"/>
    <w:multiLevelType w:val="hybridMultilevel"/>
    <w:tmpl w:val="B0F0626C"/>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2" w15:restartNumberingAfterBreak="0">
    <w:nsid w:val="0B10107A"/>
    <w:multiLevelType w:val="hybridMultilevel"/>
    <w:tmpl w:val="756E7FBA"/>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3" w15:restartNumberingAfterBreak="0">
    <w:nsid w:val="1A363284"/>
    <w:multiLevelType w:val="hybridMultilevel"/>
    <w:tmpl w:val="1C16C620"/>
    <w:lvl w:ilvl="0" w:tplc="821E2544">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4" w15:restartNumberingAfterBreak="0">
    <w:nsid w:val="242D0B6F"/>
    <w:multiLevelType w:val="hybridMultilevel"/>
    <w:tmpl w:val="AB7C43CA"/>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5" w15:restartNumberingAfterBreak="0">
    <w:nsid w:val="2D0D06CA"/>
    <w:multiLevelType w:val="hybridMultilevel"/>
    <w:tmpl w:val="3A4E4A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E01E8E"/>
    <w:multiLevelType w:val="hybridMultilevel"/>
    <w:tmpl w:val="97202AA4"/>
    <w:lvl w:ilvl="0" w:tplc="DD187616">
      <w:start w:val="1"/>
      <w:numFmt w:val="decimal"/>
      <w:lvlText w:val="%1."/>
      <w:lvlJc w:val="left"/>
      <w:pPr>
        <w:ind w:left="2061" w:hanging="360"/>
      </w:pPr>
      <w:rPr>
        <w:rFonts w:hint="default"/>
      </w:r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7" w15:restartNumberingAfterBreak="0">
    <w:nsid w:val="3C862774"/>
    <w:multiLevelType w:val="hybridMultilevel"/>
    <w:tmpl w:val="947CF034"/>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8" w15:restartNumberingAfterBreak="0">
    <w:nsid w:val="47C51E95"/>
    <w:multiLevelType w:val="hybridMultilevel"/>
    <w:tmpl w:val="90EE7D42"/>
    <w:lvl w:ilvl="0" w:tplc="5B4E3F38">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9" w15:restartNumberingAfterBreak="0">
    <w:nsid w:val="52A41A8C"/>
    <w:multiLevelType w:val="hybridMultilevel"/>
    <w:tmpl w:val="552E3DCE"/>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0" w15:restartNumberingAfterBreak="0">
    <w:nsid w:val="53093D4C"/>
    <w:multiLevelType w:val="hybridMultilevel"/>
    <w:tmpl w:val="813080AA"/>
    <w:lvl w:ilvl="0" w:tplc="04070005">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1" w15:restartNumberingAfterBreak="0">
    <w:nsid w:val="54EA6A5D"/>
    <w:multiLevelType w:val="hybridMultilevel"/>
    <w:tmpl w:val="1C7E84E2"/>
    <w:lvl w:ilvl="0" w:tplc="89BEC01A">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2" w15:restartNumberingAfterBreak="0">
    <w:nsid w:val="571F0152"/>
    <w:multiLevelType w:val="hybridMultilevel"/>
    <w:tmpl w:val="8FE4C93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E582FF8"/>
    <w:multiLevelType w:val="hybridMultilevel"/>
    <w:tmpl w:val="082A70C4"/>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cs="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14" w15:restartNumberingAfterBreak="0">
    <w:nsid w:val="6EAC0890"/>
    <w:multiLevelType w:val="hybridMultilevel"/>
    <w:tmpl w:val="66345D7C"/>
    <w:lvl w:ilvl="0" w:tplc="0407000D">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5" w15:restartNumberingAfterBreak="0">
    <w:nsid w:val="6FD3372F"/>
    <w:multiLevelType w:val="hybridMultilevel"/>
    <w:tmpl w:val="59A8D3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80B0381"/>
    <w:multiLevelType w:val="hybridMultilevel"/>
    <w:tmpl w:val="3EBE853E"/>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num w:numId="1" w16cid:durableId="189687937">
    <w:abstractNumId w:val="12"/>
  </w:num>
  <w:num w:numId="2" w16cid:durableId="2141070262">
    <w:abstractNumId w:val="10"/>
  </w:num>
  <w:num w:numId="3" w16cid:durableId="923104637">
    <w:abstractNumId w:val="14"/>
  </w:num>
  <w:num w:numId="4" w16cid:durableId="1023356965">
    <w:abstractNumId w:val="0"/>
  </w:num>
  <w:num w:numId="5" w16cid:durableId="926882453">
    <w:abstractNumId w:val="8"/>
  </w:num>
  <w:num w:numId="6" w16cid:durableId="1088968263">
    <w:abstractNumId w:val="11"/>
  </w:num>
  <w:num w:numId="7" w16cid:durableId="2101950240">
    <w:abstractNumId w:val="3"/>
  </w:num>
  <w:num w:numId="8" w16cid:durableId="1339045381">
    <w:abstractNumId w:val="4"/>
  </w:num>
  <w:num w:numId="9" w16cid:durableId="1195654076">
    <w:abstractNumId w:val="7"/>
  </w:num>
  <w:num w:numId="10" w16cid:durableId="2050951537">
    <w:abstractNumId w:val="16"/>
  </w:num>
  <w:num w:numId="11" w16cid:durableId="407465007">
    <w:abstractNumId w:val="2"/>
  </w:num>
  <w:num w:numId="12" w16cid:durableId="1750226690">
    <w:abstractNumId w:val="9"/>
  </w:num>
  <w:num w:numId="13" w16cid:durableId="596255472">
    <w:abstractNumId w:val="15"/>
  </w:num>
  <w:num w:numId="14" w16cid:durableId="921379174">
    <w:abstractNumId w:val="6"/>
  </w:num>
  <w:num w:numId="15" w16cid:durableId="1543590855">
    <w:abstractNumId w:val="5"/>
  </w:num>
  <w:num w:numId="16" w16cid:durableId="1465004053">
    <w:abstractNumId w:val="13"/>
  </w:num>
  <w:num w:numId="17" w16cid:durableId="65976980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a Grebestein">
    <w15:presenceInfo w15:providerId="AD" w15:userId="S::grebestein@zvg.onmicrosoft.com::9a5881f9-c575-45f6-a8ef-7ae46aee32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0CD"/>
    <w:rsid w:val="000020A7"/>
    <w:rsid w:val="0000459B"/>
    <w:rsid w:val="00004F21"/>
    <w:rsid w:val="00006885"/>
    <w:rsid w:val="00006F42"/>
    <w:rsid w:val="000072A5"/>
    <w:rsid w:val="00010508"/>
    <w:rsid w:val="000134B4"/>
    <w:rsid w:val="000153EA"/>
    <w:rsid w:val="00022B7A"/>
    <w:rsid w:val="00031EF3"/>
    <w:rsid w:val="000323D5"/>
    <w:rsid w:val="00032D4F"/>
    <w:rsid w:val="00035152"/>
    <w:rsid w:val="00037221"/>
    <w:rsid w:val="00040FBF"/>
    <w:rsid w:val="00043264"/>
    <w:rsid w:val="00045595"/>
    <w:rsid w:val="00050E0E"/>
    <w:rsid w:val="00050E46"/>
    <w:rsid w:val="00052A23"/>
    <w:rsid w:val="000539C2"/>
    <w:rsid w:val="00060C14"/>
    <w:rsid w:val="000625B1"/>
    <w:rsid w:val="00062741"/>
    <w:rsid w:val="000653AE"/>
    <w:rsid w:val="00067E3F"/>
    <w:rsid w:val="00067E50"/>
    <w:rsid w:val="000718AF"/>
    <w:rsid w:val="00072177"/>
    <w:rsid w:val="000723D3"/>
    <w:rsid w:val="000770CF"/>
    <w:rsid w:val="00077560"/>
    <w:rsid w:val="0008031E"/>
    <w:rsid w:val="000826ED"/>
    <w:rsid w:val="00083327"/>
    <w:rsid w:val="00084FE0"/>
    <w:rsid w:val="0009137F"/>
    <w:rsid w:val="00095DCC"/>
    <w:rsid w:val="00096009"/>
    <w:rsid w:val="00097CCC"/>
    <w:rsid w:val="000A12B4"/>
    <w:rsid w:val="000A3274"/>
    <w:rsid w:val="000B0895"/>
    <w:rsid w:val="000B14D7"/>
    <w:rsid w:val="000B2DB8"/>
    <w:rsid w:val="000B3856"/>
    <w:rsid w:val="000B40E2"/>
    <w:rsid w:val="000B505C"/>
    <w:rsid w:val="000B5292"/>
    <w:rsid w:val="000C01EF"/>
    <w:rsid w:val="000C0423"/>
    <w:rsid w:val="000C3258"/>
    <w:rsid w:val="000C43D1"/>
    <w:rsid w:val="000C4DA3"/>
    <w:rsid w:val="000C5879"/>
    <w:rsid w:val="000C5D56"/>
    <w:rsid w:val="000C616C"/>
    <w:rsid w:val="000C62C0"/>
    <w:rsid w:val="000C6515"/>
    <w:rsid w:val="000C7203"/>
    <w:rsid w:val="000C7E70"/>
    <w:rsid w:val="000D0EEA"/>
    <w:rsid w:val="000D1CCE"/>
    <w:rsid w:val="000D2132"/>
    <w:rsid w:val="000D32A3"/>
    <w:rsid w:val="000D3B52"/>
    <w:rsid w:val="000D6507"/>
    <w:rsid w:val="000D67ED"/>
    <w:rsid w:val="000E1335"/>
    <w:rsid w:val="000E2119"/>
    <w:rsid w:val="000E22B0"/>
    <w:rsid w:val="000E3CF7"/>
    <w:rsid w:val="000E4A6A"/>
    <w:rsid w:val="000E5528"/>
    <w:rsid w:val="000E6BE1"/>
    <w:rsid w:val="000E6D18"/>
    <w:rsid w:val="000F414B"/>
    <w:rsid w:val="000F43AC"/>
    <w:rsid w:val="000F7743"/>
    <w:rsid w:val="001001D8"/>
    <w:rsid w:val="00100695"/>
    <w:rsid w:val="001007EB"/>
    <w:rsid w:val="00101A1F"/>
    <w:rsid w:val="00104348"/>
    <w:rsid w:val="001059DE"/>
    <w:rsid w:val="001108C4"/>
    <w:rsid w:val="00113A8E"/>
    <w:rsid w:val="0011706D"/>
    <w:rsid w:val="00117096"/>
    <w:rsid w:val="00121276"/>
    <w:rsid w:val="00121BD6"/>
    <w:rsid w:val="00122244"/>
    <w:rsid w:val="00122C4B"/>
    <w:rsid w:val="00122DA2"/>
    <w:rsid w:val="00123485"/>
    <w:rsid w:val="001254A3"/>
    <w:rsid w:val="00125BBC"/>
    <w:rsid w:val="001262DC"/>
    <w:rsid w:val="001303C9"/>
    <w:rsid w:val="00134292"/>
    <w:rsid w:val="0013566C"/>
    <w:rsid w:val="0014250B"/>
    <w:rsid w:val="00142DD5"/>
    <w:rsid w:val="00144792"/>
    <w:rsid w:val="00150082"/>
    <w:rsid w:val="00151229"/>
    <w:rsid w:val="001523D5"/>
    <w:rsid w:val="00152984"/>
    <w:rsid w:val="00153098"/>
    <w:rsid w:val="001532CD"/>
    <w:rsid w:val="0015522B"/>
    <w:rsid w:val="001556A1"/>
    <w:rsid w:val="001562D1"/>
    <w:rsid w:val="001570AA"/>
    <w:rsid w:val="0016157B"/>
    <w:rsid w:val="0016498E"/>
    <w:rsid w:val="00164E0E"/>
    <w:rsid w:val="00172907"/>
    <w:rsid w:val="00173C7D"/>
    <w:rsid w:val="00175C3D"/>
    <w:rsid w:val="00181907"/>
    <w:rsid w:val="00184A67"/>
    <w:rsid w:val="001857D7"/>
    <w:rsid w:val="00186AE8"/>
    <w:rsid w:val="001962E4"/>
    <w:rsid w:val="0019686E"/>
    <w:rsid w:val="00196C98"/>
    <w:rsid w:val="0019706E"/>
    <w:rsid w:val="001A001B"/>
    <w:rsid w:val="001A0F76"/>
    <w:rsid w:val="001A19AD"/>
    <w:rsid w:val="001A3EDF"/>
    <w:rsid w:val="001B00E0"/>
    <w:rsid w:val="001B1029"/>
    <w:rsid w:val="001B3456"/>
    <w:rsid w:val="001B5E45"/>
    <w:rsid w:val="001B759D"/>
    <w:rsid w:val="001C52BA"/>
    <w:rsid w:val="001C664C"/>
    <w:rsid w:val="001D05C9"/>
    <w:rsid w:val="001D5188"/>
    <w:rsid w:val="001D6483"/>
    <w:rsid w:val="001E2354"/>
    <w:rsid w:val="001E2540"/>
    <w:rsid w:val="001E2723"/>
    <w:rsid w:val="001E6D6C"/>
    <w:rsid w:val="001F13DC"/>
    <w:rsid w:val="001F1904"/>
    <w:rsid w:val="001F253F"/>
    <w:rsid w:val="001F2C07"/>
    <w:rsid w:val="001F3299"/>
    <w:rsid w:val="001F3AD4"/>
    <w:rsid w:val="00200257"/>
    <w:rsid w:val="00201E25"/>
    <w:rsid w:val="00202C83"/>
    <w:rsid w:val="00203D10"/>
    <w:rsid w:val="0020470C"/>
    <w:rsid w:val="00215E44"/>
    <w:rsid w:val="00223A5A"/>
    <w:rsid w:val="002240EA"/>
    <w:rsid w:val="002248DD"/>
    <w:rsid w:val="00225BE3"/>
    <w:rsid w:val="0022651C"/>
    <w:rsid w:val="0023180C"/>
    <w:rsid w:val="002324C9"/>
    <w:rsid w:val="002351CE"/>
    <w:rsid w:val="00235D9F"/>
    <w:rsid w:val="00241ECA"/>
    <w:rsid w:val="00242EAB"/>
    <w:rsid w:val="0024406A"/>
    <w:rsid w:val="002443A9"/>
    <w:rsid w:val="00244C5F"/>
    <w:rsid w:val="0024557D"/>
    <w:rsid w:val="00245888"/>
    <w:rsid w:val="00245EC1"/>
    <w:rsid w:val="002470AE"/>
    <w:rsid w:val="00250880"/>
    <w:rsid w:val="00253026"/>
    <w:rsid w:val="002539C0"/>
    <w:rsid w:val="00253DBD"/>
    <w:rsid w:val="00255EE3"/>
    <w:rsid w:val="00257F8A"/>
    <w:rsid w:val="002601C8"/>
    <w:rsid w:val="002640BD"/>
    <w:rsid w:val="00264901"/>
    <w:rsid w:val="002704BC"/>
    <w:rsid w:val="002717A7"/>
    <w:rsid w:val="002744B1"/>
    <w:rsid w:val="002767C8"/>
    <w:rsid w:val="00276E10"/>
    <w:rsid w:val="00276EC8"/>
    <w:rsid w:val="00280525"/>
    <w:rsid w:val="0028176E"/>
    <w:rsid w:val="00282141"/>
    <w:rsid w:val="002826B0"/>
    <w:rsid w:val="00283A64"/>
    <w:rsid w:val="00285A0D"/>
    <w:rsid w:val="0029193D"/>
    <w:rsid w:val="00291BC3"/>
    <w:rsid w:val="002934F5"/>
    <w:rsid w:val="00295B60"/>
    <w:rsid w:val="0029753D"/>
    <w:rsid w:val="002977FA"/>
    <w:rsid w:val="002A1072"/>
    <w:rsid w:val="002A10E8"/>
    <w:rsid w:val="002A15C1"/>
    <w:rsid w:val="002A29C3"/>
    <w:rsid w:val="002A3B0E"/>
    <w:rsid w:val="002A565A"/>
    <w:rsid w:val="002B0A44"/>
    <w:rsid w:val="002B1B6C"/>
    <w:rsid w:val="002B27C0"/>
    <w:rsid w:val="002B2C39"/>
    <w:rsid w:val="002B3BE8"/>
    <w:rsid w:val="002B4C8A"/>
    <w:rsid w:val="002B74E5"/>
    <w:rsid w:val="002B7880"/>
    <w:rsid w:val="002C1C8A"/>
    <w:rsid w:val="002C2427"/>
    <w:rsid w:val="002C7137"/>
    <w:rsid w:val="002C753F"/>
    <w:rsid w:val="002D001A"/>
    <w:rsid w:val="002D18D1"/>
    <w:rsid w:val="002D22E9"/>
    <w:rsid w:val="002D26C6"/>
    <w:rsid w:val="002D57CF"/>
    <w:rsid w:val="002D768D"/>
    <w:rsid w:val="002D77B3"/>
    <w:rsid w:val="002D7C59"/>
    <w:rsid w:val="002E2CA1"/>
    <w:rsid w:val="002E3388"/>
    <w:rsid w:val="002E76A8"/>
    <w:rsid w:val="002F0BB0"/>
    <w:rsid w:val="002F2796"/>
    <w:rsid w:val="002F3144"/>
    <w:rsid w:val="002F323F"/>
    <w:rsid w:val="002F3B64"/>
    <w:rsid w:val="002F4513"/>
    <w:rsid w:val="002F55C2"/>
    <w:rsid w:val="002F68A5"/>
    <w:rsid w:val="002F7DFA"/>
    <w:rsid w:val="00300B73"/>
    <w:rsid w:val="003029C6"/>
    <w:rsid w:val="0030486F"/>
    <w:rsid w:val="00306410"/>
    <w:rsid w:val="003108C4"/>
    <w:rsid w:val="003114FE"/>
    <w:rsid w:val="00313CD4"/>
    <w:rsid w:val="0031403A"/>
    <w:rsid w:val="00314F21"/>
    <w:rsid w:val="00317CD2"/>
    <w:rsid w:val="00317E33"/>
    <w:rsid w:val="00320FA6"/>
    <w:rsid w:val="00321131"/>
    <w:rsid w:val="00321F09"/>
    <w:rsid w:val="00327359"/>
    <w:rsid w:val="00330C01"/>
    <w:rsid w:val="00331969"/>
    <w:rsid w:val="00332FEE"/>
    <w:rsid w:val="003339B5"/>
    <w:rsid w:val="00333EAD"/>
    <w:rsid w:val="00334E79"/>
    <w:rsid w:val="00335649"/>
    <w:rsid w:val="003404C1"/>
    <w:rsid w:val="0034052E"/>
    <w:rsid w:val="003430BC"/>
    <w:rsid w:val="00344413"/>
    <w:rsid w:val="00345551"/>
    <w:rsid w:val="0035156C"/>
    <w:rsid w:val="00356B1A"/>
    <w:rsid w:val="00360A74"/>
    <w:rsid w:val="003614E3"/>
    <w:rsid w:val="003626AC"/>
    <w:rsid w:val="00363E0D"/>
    <w:rsid w:val="003640DF"/>
    <w:rsid w:val="00367121"/>
    <w:rsid w:val="00372332"/>
    <w:rsid w:val="003725E4"/>
    <w:rsid w:val="0037296C"/>
    <w:rsid w:val="003735C0"/>
    <w:rsid w:val="00373A0D"/>
    <w:rsid w:val="003768F2"/>
    <w:rsid w:val="00376AE6"/>
    <w:rsid w:val="00377256"/>
    <w:rsid w:val="00380609"/>
    <w:rsid w:val="0038118C"/>
    <w:rsid w:val="00381C38"/>
    <w:rsid w:val="003823D3"/>
    <w:rsid w:val="00385E34"/>
    <w:rsid w:val="003928AC"/>
    <w:rsid w:val="00394858"/>
    <w:rsid w:val="00395025"/>
    <w:rsid w:val="00395966"/>
    <w:rsid w:val="00396C3F"/>
    <w:rsid w:val="00397D5D"/>
    <w:rsid w:val="00397E91"/>
    <w:rsid w:val="003A0B1F"/>
    <w:rsid w:val="003A39B2"/>
    <w:rsid w:val="003A3EB3"/>
    <w:rsid w:val="003A578C"/>
    <w:rsid w:val="003B3C10"/>
    <w:rsid w:val="003B4AF1"/>
    <w:rsid w:val="003B4C71"/>
    <w:rsid w:val="003B6120"/>
    <w:rsid w:val="003B6147"/>
    <w:rsid w:val="003B66BF"/>
    <w:rsid w:val="003B6D82"/>
    <w:rsid w:val="003C14C6"/>
    <w:rsid w:val="003C32AA"/>
    <w:rsid w:val="003C4296"/>
    <w:rsid w:val="003C6AEC"/>
    <w:rsid w:val="003D114E"/>
    <w:rsid w:val="003D1C90"/>
    <w:rsid w:val="003D1EA4"/>
    <w:rsid w:val="003D230F"/>
    <w:rsid w:val="003D2470"/>
    <w:rsid w:val="003D3365"/>
    <w:rsid w:val="003D6081"/>
    <w:rsid w:val="003D7436"/>
    <w:rsid w:val="003E5A35"/>
    <w:rsid w:val="003F13F7"/>
    <w:rsid w:val="003F1AAA"/>
    <w:rsid w:val="003F1CA8"/>
    <w:rsid w:val="003F4D6F"/>
    <w:rsid w:val="003F6D4C"/>
    <w:rsid w:val="003F6D91"/>
    <w:rsid w:val="0040063A"/>
    <w:rsid w:val="00401281"/>
    <w:rsid w:val="00401BB7"/>
    <w:rsid w:val="0040393C"/>
    <w:rsid w:val="00407BC0"/>
    <w:rsid w:val="00410291"/>
    <w:rsid w:val="004103B5"/>
    <w:rsid w:val="0041235D"/>
    <w:rsid w:val="004128F0"/>
    <w:rsid w:val="00412C61"/>
    <w:rsid w:val="00413271"/>
    <w:rsid w:val="00414D52"/>
    <w:rsid w:val="004160F0"/>
    <w:rsid w:val="00416845"/>
    <w:rsid w:val="00416F81"/>
    <w:rsid w:val="0041724C"/>
    <w:rsid w:val="0041762C"/>
    <w:rsid w:val="00417B8A"/>
    <w:rsid w:val="004242E1"/>
    <w:rsid w:val="00424358"/>
    <w:rsid w:val="00424C9B"/>
    <w:rsid w:val="00424D5D"/>
    <w:rsid w:val="00425692"/>
    <w:rsid w:val="00425721"/>
    <w:rsid w:val="00425757"/>
    <w:rsid w:val="00432D4D"/>
    <w:rsid w:val="004353FE"/>
    <w:rsid w:val="00436ACF"/>
    <w:rsid w:val="00443FBD"/>
    <w:rsid w:val="00444D7F"/>
    <w:rsid w:val="004459D2"/>
    <w:rsid w:val="00450375"/>
    <w:rsid w:val="0045327F"/>
    <w:rsid w:val="004566D9"/>
    <w:rsid w:val="00457245"/>
    <w:rsid w:val="0045761B"/>
    <w:rsid w:val="00463CF8"/>
    <w:rsid w:val="00474772"/>
    <w:rsid w:val="004751EB"/>
    <w:rsid w:val="00484447"/>
    <w:rsid w:val="00485BC7"/>
    <w:rsid w:val="00487F17"/>
    <w:rsid w:val="0049202C"/>
    <w:rsid w:val="00494149"/>
    <w:rsid w:val="00495307"/>
    <w:rsid w:val="00495FDB"/>
    <w:rsid w:val="004A00B8"/>
    <w:rsid w:val="004A02E5"/>
    <w:rsid w:val="004A03A7"/>
    <w:rsid w:val="004A28A9"/>
    <w:rsid w:val="004A3DD2"/>
    <w:rsid w:val="004A5379"/>
    <w:rsid w:val="004A7220"/>
    <w:rsid w:val="004B2DBF"/>
    <w:rsid w:val="004B5311"/>
    <w:rsid w:val="004B658F"/>
    <w:rsid w:val="004B65BB"/>
    <w:rsid w:val="004B7187"/>
    <w:rsid w:val="004B74BB"/>
    <w:rsid w:val="004C49AC"/>
    <w:rsid w:val="004C4A77"/>
    <w:rsid w:val="004C62BE"/>
    <w:rsid w:val="004D359B"/>
    <w:rsid w:val="004D3693"/>
    <w:rsid w:val="004D3FE3"/>
    <w:rsid w:val="004D4E76"/>
    <w:rsid w:val="004D55E9"/>
    <w:rsid w:val="004D5F4E"/>
    <w:rsid w:val="004D6FB2"/>
    <w:rsid w:val="004E4E55"/>
    <w:rsid w:val="004E5DFD"/>
    <w:rsid w:val="004F0B8E"/>
    <w:rsid w:val="004F3AF3"/>
    <w:rsid w:val="004F6B05"/>
    <w:rsid w:val="00502448"/>
    <w:rsid w:val="005039EF"/>
    <w:rsid w:val="005039F4"/>
    <w:rsid w:val="00504F47"/>
    <w:rsid w:val="00505E1A"/>
    <w:rsid w:val="00507066"/>
    <w:rsid w:val="00507218"/>
    <w:rsid w:val="005121E8"/>
    <w:rsid w:val="005207B5"/>
    <w:rsid w:val="00520C09"/>
    <w:rsid w:val="00520D2D"/>
    <w:rsid w:val="005214B9"/>
    <w:rsid w:val="00523E0A"/>
    <w:rsid w:val="00525D75"/>
    <w:rsid w:val="00526116"/>
    <w:rsid w:val="00526208"/>
    <w:rsid w:val="005262E2"/>
    <w:rsid w:val="005271D1"/>
    <w:rsid w:val="00531C26"/>
    <w:rsid w:val="00531DF5"/>
    <w:rsid w:val="00532E54"/>
    <w:rsid w:val="00533E05"/>
    <w:rsid w:val="0053539E"/>
    <w:rsid w:val="00536241"/>
    <w:rsid w:val="00540B2F"/>
    <w:rsid w:val="00542D01"/>
    <w:rsid w:val="0054312B"/>
    <w:rsid w:val="005473E7"/>
    <w:rsid w:val="005479C4"/>
    <w:rsid w:val="00550AB1"/>
    <w:rsid w:val="00551C14"/>
    <w:rsid w:val="0055400B"/>
    <w:rsid w:val="005554AD"/>
    <w:rsid w:val="00556C53"/>
    <w:rsid w:val="0056052E"/>
    <w:rsid w:val="00562390"/>
    <w:rsid w:val="005647AD"/>
    <w:rsid w:val="00567032"/>
    <w:rsid w:val="00571B88"/>
    <w:rsid w:val="0057210A"/>
    <w:rsid w:val="005726DB"/>
    <w:rsid w:val="00573BA8"/>
    <w:rsid w:val="0057531B"/>
    <w:rsid w:val="005805B6"/>
    <w:rsid w:val="005817EB"/>
    <w:rsid w:val="00581DB1"/>
    <w:rsid w:val="00582059"/>
    <w:rsid w:val="00584DC2"/>
    <w:rsid w:val="005916D6"/>
    <w:rsid w:val="00592CE5"/>
    <w:rsid w:val="005935DD"/>
    <w:rsid w:val="005950E4"/>
    <w:rsid w:val="005959B5"/>
    <w:rsid w:val="00597155"/>
    <w:rsid w:val="005A1DA0"/>
    <w:rsid w:val="005A27FC"/>
    <w:rsid w:val="005A585F"/>
    <w:rsid w:val="005A6BFE"/>
    <w:rsid w:val="005A7BA3"/>
    <w:rsid w:val="005B1AAD"/>
    <w:rsid w:val="005B1F31"/>
    <w:rsid w:val="005B3E3F"/>
    <w:rsid w:val="005B420F"/>
    <w:rsid w:val="005B51FB"/>
    <w:rsid w:val="005B61AE"/>
    <w:rsid w:val="005B6C7E"/>
    <w:rsid w:val="005C1CF9"/>
    <w:rsid w:val="005C3401"/>
    <w:rsid w:val="005C5538"/>
    <w:rsid w:val="005C638F"/>
    <w:rsid w:val="005C6643"/>
    <w:rsid w:val="005C6EF5"/>
    <w:rsid w:val="005C7A16"/>
    <w:rsid w:val="005D14AE"/>
    <w:rsid w:val="005D1E5D"/>
    <w:rsid w:val="005D215B"/>
    <w:rsid w:val="005D2E3C"/>
    <w:rsid w:val="005D4F31"/>
    <w:rsid w:val="005D5D64"/>
    <w:rsid w:val="005E0069"/>
    <w:rsid w:val="005E384B"/>
    <w:rsid w:val="005E54CD"/>
    <w:rsid w:val="005E55AC"/>
    <w:rsid w:val="005E5AC2"/>
    <w:rsid w:val="005E5D33"/>
    <w:rsid w:val="005E6B96"/>
    <w:rsid w:val="005E772A"/>
    <w:rsid w:val="005F1243"/>
    <w:rsid w:val="005F165A"/>
    <w:rsid w:val="005F3002"/>
    <w:rsid w:val="005F357A"/>
    <w:rsid w:val="005F6D8C"/>
    <w:rsid w:val="00600812"/>
    <w:rsid w:val="00601A42"/>
    <w:rsid w:val="0060291E"/>
    <w:rsid w:val="00611D0B"/>
    <w:rsid w:val="006125CF"/>
    <w:rsid w:val="00613054"/>
    <w:rsid w:val="00613891"/>
    <w:rsid w:val="00616BCB"/>
    <w:rsid w:val="006208B6"/>
    <w:rsid w:val="006223CD"/>
    <w:rsid w:val="006226D9"/>
    <w:rsid w:val="00624785"/>
    <w:rsid w:val="006438B0"/>
    <w:rsid w:val="00644A26"/>
    <w:rsid w:val="006453F4"/>
    <w:rsid w:val="00645F34"/>
    <w:rsid w:val="0064681C"/>
    <w:rsid w:val="00647FF4"/>
    <w:rsid w:val="006503CB"/>
    <w:rsid w:val="006533A1"/>
    <w:rsid w:val="006533FF"/>
    <w:rsid w:val="00653BC8"/>
    <w:rsid w:val="00654343"/>
    <w:rsid w:val="00657102"/>
    <w:rsid w:val="00657919"/>
    <w:rsid w:val="006601DC"/>
    <w:rsid w:val="0066050F"/>
    <w:rsid w:val="006654BD"/>
    <w:rsid w:val="0067029B"/>
    <w:rsid w:val="006705C0"/>
    <w:rsid w:val="006706FC"/>
    <w:rsid w:val="00671C0B"/>
    <w:rsid w:val="0067232A"/>
    <w:rsid w:val="00672DBF"/>
    <w:rsid w:val="00673E00"/>
    <w:rsid w:val="00676711"/>
    <w:rsid w:val="0067710E"/>
    <w:rsid w:val="0068046E"/>
    <w:rsid w:val="00681E14"/>
    <w:rsid w:val="00685000"/>
    <w:rsid w:val="00687324"/>
    <w:rsid w:val="00687C67"/>
    <w:rsid w:val="00687E8A"/>
    <w:rsid w:val="006906F2"/>
    <w:rsid w:val="00693F04"/>
    <w:rsid w:val="0069404B"/>
    <w:rsid w:val="00694083"/>
    <w:rsid w:val="0069646B"/>
    <w:rsid w:val="00696A45"/>
    <w:rsid w:val="00697B8A"/>
    <w:rsid w:val="006A1F25"/>
    <w:rsid w:val="006A28C6"/>
    <w:rsid w:val="006A5065"/>
    <w:rsid w:val="006A79A7"/>
    <w:rsid w:val="006A7AF9"/>
    <w:rsid w:val="006B1AFE"/>
    <w:rsid w:val="006B2402"/>
    <w:rsid w:val="006B436D"/>
    <w:rsid w:val="006B49DE"/>
    <w:rsid w:val="006B7750"/>
    <w:rsid w:val="006C100D"/>
    <w:rsid w:val="006C13F8"/>
    <w:rsid w:val="006C1587"/>
    <w:rsid w:val="006C159A"/>
    <w:rsid w:val="006C3757"/>
    <w:rsid w:val="006C4BC4"/>
    <w:rsid w:val="006C5BE6"/>
    <w:rsid w:val="006C63BE"/>
    <w:rsid w:val="006C68D0"/>
    <w:rsid w:val="006C6DF0"/>
    <w:rsid w:val="006C7033"/>
    <w:rsid w:val="006C78AE"/>
    <w:rsid w:val="006D0B9A"/>
    <w:rsid w:val="006D132C"/>
    <w:rsid w:val="006D1E39"/>
    <w:rsid w:val="006D6D82"/>
    <w:rsid w:val="006E24E8"/>
    <w:rsid w:val="006E4F26"/>
    <w:rsid w:val="006E5975"/>
    <w:rsid w:val="006E630F"/>
    <w:rsid w:val="006F0D27"/>
    <w:rsid w:val="006F127D"/>
    <w:rsid w:val="006F3A0F"/>
    <w:rsid w:val="006F3E54"/>
    <w:rsid w:val="006F4452"/>
    <w:rsid w:val="006F4868"/>
    <w:rsid w:val="006F7B20"/>
    <w:rsid w:val="007008B9"/>
    <w:rsid w:val="007009D9"/>
    <w:rsid w:val="00703FD8"/>
    <w:rsid w:val="007101EC"/>
    <w:rsid w:val="00710FE5"/>
    <w:rsid w:val="007129EE"/>
    <w:rsid w:val="007213F1"/>
    <w:rsid w:val="007226D9"/>
    <w:rsid w:val="007243D9"/>
    <w:rsid w:val="0072605D"/>
    <w:rsid w:val="00727EAC"/>
    <w:rsid w:val="0073256B"/>
    <w:rsid w:val="0073486F"/>
    <w:rsid w:val="007349DC"/>
    <w:rsid w:val="0073597A"/>
    <w:rsid w:val="0073646A"/>
    <w:rsid w:val="007433AC"/>
    <w:rsid w:val="00744637"/>
    <w:rsid w:val="00744867"/>
    <w:rsid w:val="007449DB"/>
    <w:rsid w:val="00744D63"/>
    <w:rsid w:val="007518E3"/>
    <w:rsid w:val="00751995"/>
    <w:rsid w:val="0075231E"/>
    <w:rsid w:val="0075298B"/>
    <w:rsid w:val="00754889"/>
    <w:rsid w:val="00754A34"/>
    <w:rsid w:val="00754F43"/>
    <w:rsid w:val="0075634E"/>
    <w:rsid w:val="0075689B"/>
    <w:rsid w:val="007620B1"/>
    <w:rsid w:val="00763DD4"/>
    <w:rsid w:val="007643C7"/>
    <w:rsid w:val="00765FEC"/>
    <w:rsid w:val="0076739C"/>
    <w:rsid w:val="00771F2F"/>
    <w:rsid w:val="00773F15"/>
    <w:rsid w:val="00774864"/>
    <w:rsid w:val="007750D6"/>
    <w:rsid w:val="00777593"/>
    <w:rsid w:val="00777908"/>
    <w:rsid w:val="00777B7F"/>
    <w:rsid w:val="007827A7"/>
    <w:rsid w:val="00782D64"/>
    <w:rsid w:val="007902DF"/>
    <w:rsid w:val="00792E6B"/>
    <w:rsid w:val="00794B88"/>
    <w:rsid w:val="007956D7"/>
    <w:rsid w:val="00796B37"/>
    <w:rsid w:val="00797A56"/>
    <w:rsid w:val="007A033F"/>
    <w:rsid w:val="007A3197"/>
    <w:rsid w:val="007A4405"/>
    <w:rsid w:val="007A52D7"/>
    <w:rsid w:val="007A6690"/>
    <w:rsid w:val="007B1CA3"/>
    <w:rsid w:val="007B3BBD"/>
    <w:rsid w:val="007B5BDC"/>
    <w:rsid w:val="007C4D65"/>
    <w:rsid w:val="007C5981"/>
    <w:rsid w:val="007C6283"/>
    <w:rsid w:val="007C7185"/>
    <w:rsid w:val="007C7966"/>
    <w:rsid w:val="007C7A44"/>
    <w:rsid w:val="007D3481"/>
    <w:rsid w:val="007D4D60"/>
    <w:rsid w:val="007D5622"/>
    <w:rsid w:val="007E0543"/>
    <w:rsid w:val="007E0F56"/>
    <w:rsid w:val="007E2AC8"/>
    <w:rsid w:val="007E40E4"/>
    <w:rsid w:val="007E4728"/>
    <w:rsid w:val="007E4A15"/>
    <w:rsid w:val="007E5058"/>
    <w:rsid w:val="007E53D8"/>
    <w:rsid w:val="007F0627"/>
    <w:rsid w:val="007F0CE7"/>
    <w:rsid w:val="007F1E6D"/>
    <w:rsid w:val="007F5C88"/>
    <w:rsid w:val="007F7555"/>
    <w:rsid w:val="008009BE"/>
    <w:rsid w:val="00806360"/>
    <w:rsid w:val="00807E1C"/>
    <w:rsid w:val="00807F1F"/>
    <w:rsid w:val="00811BFD"/>
    <w:rsid w:val="00820341"/>
    <w:rsid w:val="008218F3"/>
    <w:rsid w:val="00823989"/>
    <w:rsid w:val="00826396"/>
    <w:rsid w:val="0082662A"/>
    <w:rsid w:val="00826975"/>
    <w:rsid w:val="00826DFD"/>
    <w:rsid w:val="00831397"/>
    <w:rsid w:val="00831A71"/>
    <w:rsid w:val="00832719"/>
    <w:rsid w:val="0083441B"/>
    <w:rsid w:val="00837225"/>
    <w:rsid w:val="0083748B"/>
    <w:rsid w:val="008432A9"/>
    <w:rsid w:val="00843B59"/>
    <w:rsid w:val="0084490D"/>
    <w:rsid w:val="0084500B"/>
    <w:rsid w:val="00845C61"/>
    <w:rsid w:val="008466E9"/>
    <w:rsid w:val="0084677A"/>
    <w:rsid w:val="00850203"/>
    <w:rsid w:val="0085060A"/>
    <w:rsid w:val="00850E9F"/>
    <w:rsid w:val="00854612"/>
    <w:rsid w:val="008565A2"/>
    <w:rsid w:val="00860935"/>
    <w:rsid w:val="00861520"/>
    <w:rsid w:val="00861A8A"/>
    <w:rsid w:val="00864D8D"/>
    <w:rsid w:val="0086774B"/>
    <w:rsid w:val="008677CB"/>
    <w:rsid w:val="00870C06"/>
    <w:rsid w:val="00874906"/>
    <w:rsid w:val="00876EA4"/>
    <w:rsid w:val="008779B6"/>
    <w:rsid w:val="00881488"/>
    <w:rsid w:val="00881B48"/>
    <w:rsid w:val="00882E17"/>
    <w:rsid w:val="008834B8"/>
    <w:rsid w:val="008837C0"/>
    <w:rsid w:val="00884293"/>
    <w:rsid w:val="008850ED"/>
    <w:rsid w:val="008855D9"/>
    <w:rsid w:val="00887551"/>
    <w:rsid w:val="00891259"/>
    <w:rsid w:val="008924BF"/>
    <w:rsid w:val="008929AD"/>
    <w:rsid w:val="00892B73"/>
    <w:rsid w:val="00896E96"/>
    <w:rsid w:val="008A48BE"/>
    <w:rsid w:val="008B2110"/>
    <w:rsid w:val="008B2AEB"/>
    <w:rsid w:val="008B2C0E"/>
    <w:rsid w:val="008B68AA"/>
    <w:rsid w:val="008B6CE9"/>
    <w:rsid w:val="008B6DC6"/>
    <w:rsid w:val="008B726E"/>
    <w:rsid w:val="008B72DC"/>
    <w:rsid w:val="008C204F"/>
    <w:rsid w:val="008C36F4"/>
    <w:rsid w:val="008C5579"/>
    <w:rsid w:val="008C56B2"/>
    <w:rsid w:val="008D3E05"/>
    <w:rsid w:val="008D4014"/>
    <w:rsid w:val="008D4BB2"/>
    <w:rsid w:val="008D6C45"/>
    <w:rsid w:val="008E0945"/>
    <w:rsid w:val="008E1D76"/>
    <w:rsid w:val="008E2103"/>
    <w:rsid w:val="008E25DF"/>
    <w:rsid w:val="008E2A00"/>
    <w:rsid w:val="008E3F92"/>
    <w:rsid w:val="008E4FEC"/>
    <w:rsid w:val="008E5E51"/>
    <w:rsid w:val="008E78D7"/>
    <w:rsid w:val="008F030F"/>
    <w:rsid w:val="008F0AE7"/>
    <w:rsid w:val="008F2143"/>
    <w:rsid w:val="008F430B"/>
    <w:rsid w:val="008F472E"/>
    <w:rsid w:val="008F4DE5"/>
    <w:rsid w:val="0090471A"/>
    <w:rsid w:val="00904844"/>
    <w:rsid w:val="00906B1C"/>
    <w:rsid w:val="00910CBC"/>
    <w:rsid w:val="00913538"/>
    <w:rsid w:val="00915946"/>
    <w:rsid w:val="00916790"/>
    <w:rsid w:val="0091700C"/>
    <w:rsid w:val="009253B7"/>
    <w:rsid w:val="0092613A"/>
    <w:rsid w:val="00926629"/>
    <w:rsid w:val="009303D0"/>
    <w:rsid w:val="00930EEA"/>
    <w:rsid w:val="0093159F"/>
    <w:rsid w:val="0093274D"/>
    <w:rsid w:val="0093316A"/>
    <w:rsid w:val="00933B64"/>
    <w:rsid w:val="00945006"/>
    <w:rsid w:val="00945E1F"/>
    <w:rsid w:val="00946854"/>
    <w:rsid w:val="009505E5"/>
    <w:rsid w:val="00952CEB"/>
    <w:rsid w:val="00954588"/>
    <w:rsid w:val="00954690"/>
    <w:rsid w:val="00957165"/>
    <w:rsid w:val="009605AD"/>
    <w:rsid w:val="009617EC"/>
    <w:rsid w:val="0096559E"/>
    <w:rsid w:val="009657FC"/>
    <w:rsid w:val="00973653"/>
    <w:rsid w:val="009737CB"/>
    <w:rsid w:val="009752AD"/>
    <w:rsid w:val="00975890"/>
    <w:rsid w:val="00975B64"/>
    <w:rsid w:val="009763B8"/>
    <w:rsid w:val="009806B1"/>
    <w:rsid w:val="00980B30"/>
    <w:rsid w:val="00980F99"/>
    <w:rsid w:val="0098158C"/>
    <w:rsid w:val="009826F1"/>
    <w:rsid w:val="00982A2B"/>
    <w:rsid w:val="00987308"/>
    <w:rsid w:val="00990254"/>
    <w:rsid w:val="00992299"/>
    <w:rsid w:val="00992699"/>
    <w:rsid w:val="00992B5C"/>
    <w:rsid w:val="00992B81"/>
    <w:rsid w:val="00994881"/>
    <w:rsid w:val="009976EA"/>
    <w:rsid w:val="009A0E56"/>
    <w:rsid w:val="009A20BC"/>
    <w:rsid w:val="009A3395"/>
    <w:rsid w:val="009A38F7"/>
    <w:rsid w:val="009A4884"/>
    <w:rsid w:val="009A6EF5"/>
    <w:rsid w:val="009B182F"/>
    <w:rsid w:val="009B219A"/>
    <w:rsid w:val="009C0BC1"/>
    <w:rsid w:val="009C2937"/>
    <w:rsid w:val="009C2F1A"/>
    <w:rsid w:val="009C582D"/>
    <w:rsid w:val="009C669D"/>
    <w:rsid w:val="009D0039"/>
    <w:rsid w:val="009D2E51"/>
    <w:rsid w:val="009D38C5"/>
    <w:rsid w:val="009D428E"/>
    <w:rsid w:val="009D72D8"/>
    <w:rsid w:val="009D7358"/>
    <w:rsid w:val="009E1E3C"/>
    <w:rsid w:val="009E3193"/>
    <w:rsid w:val="009E33BF"/>
    <w:rsid w:val="009E4FF9"/>
    <w:rsid w:val="009E5CA5"/>
    <w:rsid w:val="009E7EA3"/>
    <w:rsid w:val="009F0C73"/>
    <w:rsid w:val="009F29E0"/>
    <w:rsid w:val="009F2EC3"/>
    <w:rsid w:val="009F3E7C"/>
    <w:rsid w:val="009F4F04"/>
    <w:rsid w:val="009F573D"/>
    <w:rsid w:val="009F5E10"/>
    <w:rsid w:val="009F5E9C"/>
    <w:rsid w:val="009F7434"/>
    <w:rsid w:val="00A00817"/>
    <w:rsid w:val="00A029C1"/>
    <w:rsid w:val="00A02A0F"/>
    <w:rsid w:val="00A0632C"/>
    <w:rsid w:val="00A07504"/>
    <w:rsid w:val="00A1528A"/>
    <w:rsid w:val="00A178C6"/>
    <w:rsid w:val="00A20124"/>
    <w:rsid w:val="00A20494"/>
    <w:rsid w:val="00A20EBA"/>
    <w:rsid w:val="00A2324F"/>
    <w:rsid w:val="00A24142"/>
    <w:rsid w:val="00A246DD"/>
    <w:rsid w:val="00A254F6"/>
    <w:rsid w:val="00A276EF"/>
    <w:rsid w:val="00A3050C"/>
    <w:rsid w:val="00A30745"/>
    <w:rsid w:val="00A30D68"/>
    <w:rsid w:val="00A326FE"/>
    <w:rsid w:val="00A347AF"/>
    <w:rsid w:val="00A40B12"/>
    <w:rsid w:val="00A40D55"/>
    <w:rsid w:val="00A424C0"/>
    <w:rsid w:val="00A42739"/>
    <w:rsid w:val="00A43DBD"/>
    <w:rsid w:val="00A53600"/>
    <w:rsid w:val="00A54DD8"/>
    <w:rsid w:val="00A56B2F"/>
    <w:rsid w:val="00A56C13"/>
    <w:rsid w:val="00A570DE"/>
    <w:rsid w:val="00A60E95"/>
    <w:rsid w:val="00A62922"/>
    <w:rsid w:val="00A6400B"/>
    <w:rsid w:val="00A708FA"/>
    <w:rsid w:val="00A71882"/>
    <w:rsid w:val="00A71A26"/>
    <w:rsid w:val="00A71C86"/>
    <w:rsid w:val="00A72063"/>
    <w:rsid w:val="00A72B80"/>
    <w:rsid w:val="00A75B84"/>
    <w:rsid w:val="00A77039"/>
    <w:rsid w:val="00A80D2B"/>
    <w:rsid w:val="00A80DA9"/>
    <w:rsid w:val="00A81AE4"/>
    <w:rsid w:val="00A82027"/>
    <w:rsid w:val="00A8292E"/>
    <w:rsid w:val="00A82A7C"/>
    <w:rsid w:val="00A8547F"/>
    <w:rsid w:val="00A85FAF"/>
    <w:rsid w:val="00A86937"/>
    <w:rsid w:val="00A86B6F"/>
    <w:rsid w:val="00A902CE"/>
    <w:rsid w:val="00A90D79"/>
    <w:rsid w:val="00A919C1"/>
    <w:rsid w:val="00A91E36"/>
    <w:rsid w:val="00A959F6"/>
    <w:rsid w:val="00A97BFC"/>
    <w:rsid w:val="00AA06B4"/>
    <w:rsid w:val="00AA1FC9"/>
    <w:rsid w:val="00AA3379"/>
    <w:rsid w:val="00AA4895"/>
    <w:rsid w:val="00AA4E22"/>
    <w:rsid w:val="00AA531A"/>
    <w:rsid w:val="00AA5C2A"/>
    <w:rsid w:val="00AA7D48"/>
    <w:rsid w:val="00AB1C06"/>
    <w:rsid w:val="00AB2B3B"/>
    <w:rsid w:val="00AB5830"/>
    <w:rsid w:val="00AB6CE3"/>
    <w:rsid w:val="00AB7709"/>
    <w:rsid w:val="00AB78A8"/>
    <w:rsid w:val="00AC2561"/>
    <w:rsid w:val="00AC4F6F"/>
    <w:rsid w:val="00AD001D"/>
    <w:rsid w:val="00AD04EE"/>
    <w:rsid w:val="00AD05AA"/>
    <w:rsid w:val="00AD0D61"/>
    <w:rsid w:val="00AD163C"/>
    <w:rsid w:val="00AD1E52"/>
    <w:rsid w:val="00AD240A"/>
    <w:rsid w:val="00AD4172"/>
    <w:rsid w:val="00AD77A9"/>
    <w:rsid w:val="00AD7C36"/>
    <w:rsid w:val="00AE0B44"/>
    <w:rsid w:val="00AE3438"/>
    <w:rsid w:val="00AE4938"/>
    <w:rsid w:val="00AE4EEF"/>
    <w:rsid w:val="00AE538F"/>
    <w:rsid w:val="00AF0518"/>
    <w:rsid w:val="00AF06BD"/>
    <w:rsid w:val="00AF0BBD"/>
    <w:rsid w:val="00AF29FB"/>
    <w:rsid w:val="00AF40E2"/>
    <w:rsid w:val="00AF723E"/>
    <w:rsid w:val="00AF72C0"/>
    <w:rsid w:val="00AF7765"/>
    <w:rsid w:val="00B006BF"/>
    <w:rsid w:val="00B032FF"/>
    <w:rsid w:val="00B05A41"/>
    <w:rsid w:val="00B07822"/>
    <w:rsid w:val="00B10CB7"/>
    <w:rsid w:val="00B1165A"/>
    <w:rsid w:val="00B1255A"/>
    <w:rsid w:val="00B151A5"/>
    <w:rsid w:val="00B21040"/>
    <w:rsid w:val="00B2106D"/>
    <w:rsid w:val="00B21564"/>
    <w:rsid w:val="00B22E12"/>
    <w:rsid w:val="00B23591"/>
    <w:rsid w:val="00B24B93"/>
    <w:rsid w:val="00B30CE1"/>
    <w:rsid w:val="00B30D60"/>
    <w:rsid w:val="00B30DB5"/>
    <w:rsid w:val="00B31C97"/>
    <w:rsid w:val="00B34154"/>
    <w:rsid w:val="00B34401"/>
    <w:rsid w:val="00B42C0B"/>
    <w:rsid w:val="00B42FA3"/>
    <w:rsid w:val="00B4598A"/>
    <w:rsid w:val="00B51C3F"/>
    <w:rsid w:val="00B52272"/>
    <w:rsid w:val="00B52B1A"/>
    <w:rsid w:val="00B5307C"/>
    <w:rsid w:val="00B56AB7"/>
    <w:rsid w:val="00B5757A"/>
    <w:rsid w:val="00B57AC3"/>
    <w:rsid w:val="00B57D1B"/>
    <w:rsid w:val="00B629EE"/>
    <w:rsid w:val="00B62DCC"/>
    <w:rsid w:val="00B638EC"/>
    <w:rsid w:val="00B65D15"/>
    <w:rsid w:val="00B65D7E"/>
    <w:rsid w:val="00B71E5F"/>
    <w:rsid w:val="00B72269"/>
    <w:rsid w:val="00B7429A"/>
    <w:rsid w:val="00B770EE"/>
    <w:rsid w:val="00B77EA5"/>
    <w:rsid w:val="00B80AEB"/>
    <w:rsid w:val="00B82CA6"/>
    <w:rsid w:val="00B83266"/>
    <w:rsid w:val="00B8409A"/>
    <w:rsid w:val="00B8442D"/>
    <w:rsid w:val="00B8480F"/>
    <w:rsid w:val="00B85F45"/>
    <w:rsid w:val="00B86D97"/>
    <w:rsid w:val="00B918D6"/>
    <w:rsid w:val="00BA1E95"/>
    <w:rsid w:val="00BA3FD9"/>
    <w:rsid w:val="00BA52B7"/>
    <w:rsid w:val="00BB2EBB"/>
    <w:rsid w:val="00BB313C"/>
    <w:rsid w:val="00BB4932"/>
    <w:rsid w:val="00BB494E"/>
    <w:rsid w:val="00BB4F9D"/>
    <w:rsid w:val="00BB5866"/>
    <w:rsid w:val="00BB6D4B"/>
    <w:rsid w:val="00BB6E97"/>
    <w:rsid w:val="00BC0117"/>
    <w:rsid w:val="00BC048E"/>
    <w:rsid w:val="00BC0782"/>
    <w:rsid w:val="00BC094D"/>
    <w:rsid w:val="00BC1EE2"/>
    <w:rsid w:val="00BC51E8"/>
    <w:rsid w:val="00BD0343"/>
    <w:rsid w:val="00BD174D"/>
    <w:rsid w:val="00BD1842"/>
    <w:rsid w:val="00BD20CA"/>
    <w:rsid w:val="00BD226A"/>
    <w:rsid w:val="00BD4808"/>
    <w:rsid w:val="00BD5A31"/>
    <w:rsid w:val="00BD5F39"/>
    <w:rsid w:val="00BD7A04"/>
    <w:rsid w:val="00BE30F7"/>
    <w:rsid w:val="00BE4543"/>
    <w:rsid w:val="00BE4E1B"/>
    <w:rsid w:val="00BE5731"/>
    <w:rsid w:val="00BE599F"/>
    <w:rsid w:val="00BE616A"/>
    <w:rsid w:val="00BE6860"/>
    <w:rsid w:val="00BE7A27"/>
    <w:rsid w:val="00BE7D01"/>
    <w:rsid w:val="00BF167B"/>
    <w:rsid w:val="00BF379D"/>
    <w:rsid w:val="00BF4CD1"/>
    <w:rsid w:val="00BF727F"/>
    <w:rsid w:val="00BF7B59"/>
    <w:rsid w:val="00C04D0B"/>
    <w:rsid w:val="00C05178"/>
    <w:rsid w:val="00C0532F"/>
    <w:rsid w:val="00C1069E"/>
    <w:rsid w:val="00C10E12"/>
    <w:rsid w:val="00C12EBD"/>
    <w:rsid w:val="00C156EC"/>
    <w:rsid w:val="00C21AB9"/>
    <w:rsid w:val="00C2211C"/>
    <w:rsid w:val="00C227FD"/>
    <w:rsid w:val="00C267B8"/>
    <w:rsid w:val="00C2772E"/>
    <w:rsid w:val="00C37231"/>
    <w:rsid w:val="00C41D7E"/>
    <w:rsid w:val="00C44B01"/>
    <w:rsid w:val="00C46FC9"/>
    <w:rsid w:val="00C50DFB"/>
    <w:rsid w:val="00C50FCC"/>
    <w:rsid w:val="00C51EEE"/>
    <w:rsid w:val="00C52031"/>
    <w:rsid w:val="00C55DFE"/>
    <w:rsid w:val="00C562FC"/>
    <w:rsid w:val="00C56692"/>
    <w:rsid w:val="00C56C21"/>
    <w:rsid w:val="00C61C62"/>
    <w:rsid w:val="00C61E55"/>
    <w:rsid w:val="00C64093"/>
    <w:rsid w:val="00C6451A"/>
    <w:rsid w:val="00C6478B"/>
    <w:rsid w:val="00C66764"/>
    <w:rsid w:val="00C6681A"/>
    <w:rsid w:val="00C73D43"/>
    <w:rsid w:val="00C74B2C"/>
    <w:rsid w:val="00C759C6"/>
    <w:rsid w:val="00C75E33"/>
    <w:rsid w:val="00C7774A"/>
    <w:rsid w:val="00C777E1"/>
    <w:rsid w:val="00C8053F"/>
    <w:rsid w:val="00C8125D"/>
    <w:rsid w:val="00C8492F"/>
    <w:rsid w:val="00C86AA9"/>
    <w:rsid w:val="00C87149"/>
    <w:rsid w:val="00C90AB4"/>
    <w:rsid w:val="00C91222"/>
    <w:rsid w:val="00C916CC"/>
    <w:rsid w:val="00C947CA"/>
    <w:rsid w:val="00C95304"/>
    <w:rsid w:val="00C97D0A"/>
    <w:rsid w:val="00CA01B1"/>
    <w:rsid w:val="00CA070F"/>
    <w:rsid w:val="00CA071B"/>
    <w:rsid w:val="00CA533C"/>
    <w:rsid w:val="00CA691B"/>
    <w:rsid w:val="00CA780C"/>
    <w:rsid w:val="00CB1417"/>
    <w:rsid w:val="00CB27D0"/>
    <w:rsid w:val="00CB5A04"/>
    <w:rsid w:val="00CB729E"/>
    <w:rsid w:val="00CC71EA"/>
    <w:rsid w:val="00CD0CC1"/>
    <w:rsid w:val="00CD1683"/>
    <w:rsid w:val="00CD1A2A"/>
    <w:rsid w:val="00CD301B"/>
    <w:rsid w:val="00CD7E9B"/>
    <w:rsid w:val="00CE00B6"/>
    <w:rsid w:val="00CE5784"/>
    <w:rsid w:val="00CE632F"/>
    <w:rsid w:val="00CE6E73"/>
    <w:rsid w:val="00CF15A9"/>
    <w:rsid w:val="00D006C2"/>
    <w:rsid w:val="00D013FF"/>
    <w:rsid w:val="00D02F4B"/>
    <w:rsid w:val="00D03882"/>
    <w:rsid w:val="00D04AC4"/>
    <w:rsid w:val="00D05F93"/>
    <w:rsid w:val="00D05F94"/>
    <w:rsid w:val="00D06560"/>
    <w:rsid w:val="00D077CF"/>
    <w:rsid w:val="00D116FA"/>
    <w:rsid w:val="00D1293A"/>
    <w:rsid w:val="00D231F4"/>
    <w:rsid w:val="00D23AE0"/>
    <w:rsid w:val="00D24FA6"/>
    <w:rsid w:val="00D259DB"/>
    <w:rsid w:val="00D27818"/>
    <w:rsid w:val="00D31B15"/>
    <w:rsid w:val="00D3284D"/>
    <w:rsid w:val="00D331A1"/>
    <w:rsid w:val="00D337C7"/>
    <w:rsid w:val="00D34370"/>
    <w:rsid w:val="00D35760"/>
    <w:rsid w:val="00D36549"/>
    <w:rsid w:val="00D37C26"/>
    <w:rsid w:val="00D4396C"/>
    <w:rsid w:val="00D43C2B"/>
    <w:rsid w:val="00D44129"/>
    <w:rsid w:val="00D44BF7"/>
    <w:rsid w:val="00D4585F"/>
    <w:rsid w:val="00D45E0B"/>
    <w:rsid w:val="00D46760"/>
    <w:rsid w:val="00D474A6"/>
    <w:rsid w:val="00D50BE7"/>
    <w:rsid w:val="00D53401"/>
    <w:rsid w:val="00D53755"/>
    <w:rsid w:val="00D538F5"/>
    <w:rsid w:val="00D60467"/>
    <w:rsid w:val="00D608A1"/>
    <w:rsid w:val="00D60AA5"/>
    <w:rsid w:val="00D64A92"/>
    <w:rsid w:val="00D64AEA"/>
    <w:rsid w:val="00D64FE0"/>
    <w:rsid w:val="00D67DFF"/>
    <w:rsid w:val="00D705AA"/>
    <w:rsid w:val="00D7215C"/>
    <w:rsid w:val="00D74B8D"/>
    <w:rsid w:val="00D74E02"/>
    <w:rsid w:val="00D762DB"/>
    <w:rsid w:val="00D76482"/>
    <w:rsid w:val="00D80409"/>
    <w:rsid w:val="00D82FCF"/>
    <w:rsid w:val="00D83B65"/>
    <w:rsid w:val="00D83F52"/>
    <w:rsid w:val="00D856A0"/>
    <w:rsid w:val="00D8661A"/>
    <w:rsid w:val="00D8690A"/>
    <w:rsid w:val="00D86E0F"/>
    <w:rsid w:val="00D901F4"/>
    <w:rsid w:val="00D90AFE"/>
    <w:rsid w:val="00D912AF"/>
    <w:rsid w:val="00D94405"/>
    <w:rsid w:val="00D95637"/>
    <w:rsid w:val="00DA06AB"/>
    <w:rsid w:val="00DA098D"/>
    <w:rsid w:val="00DA169D"/>
    <w:rsid w:val="00DA2B81"/>
    <w:rsid w:val="00DA7EC2"/>
    <w:rsid w:val="00DB0C24"/>
    <w:rsid w:val="00DB4DDD"/>
    <w:rsid w:val="00DB5C23"/>
    <w:rsid w:val="00DB72C6"/>
    <w:rsid w:val="00DB7754"/>
    <w:rsid w:val="00DC24D4"/>
    <w:rsid w:val="00DC2AFE"/>
    <w:rsid w:val="00DD0BAA"/>
    <w:rsid w:val="00DD168C"/>
    <w:rsid w:val="00DD2A1D"/>
    <w:rsid w:val="00DD2B0C"/>
    <w:rsid w:val="00DD4739"/>
    <w:rsid w:val="00DD485E"/>
    <w:rsid w:val="00DD5264"/>
    <w:rsid w:val="00DD698F"/>
    <w:rsid w:val="00DE17D0"/>
    <w:rsid w:val="00DE1AD8"/>
    <w:rsid w:val="00DE31B2"/>
    <w:rsid w:val="00DE557D"/>
    <w:rsid w:val="00DE583F"/>
    <w:rsid w:val="00DE58D1"/>
    <w:rsid w:val="00DE62AC"/>
    <w:rsid w:val="00DF20F7"/>
    <w:rsid w:val="00DF28EC"/>
    <w:rsid w:val="00DF414D"/>
    <w:rsid w:val="00DF57DD"/>
    <w:rsid w:val="00DF744E"/>
    <w:rsid w:val="00E006D4"/>
    <w:rsid w:val="00E053C4"/>
    <w:rsid w:val="00E077D3"/>
    <w:rsid w:val="00E10846"/>
    <w:rsid w:val="00E14117"/>
    <w:rsid w:val="00E151C9"/>
    <w:rsid w:val="00E161D3"/>
    <w:rsid w:val="00E21DD5"/>
    <w:rsid w:val="00E22732"/>
    <w:rsid w:val="00E2372D"/>
    <w:rsid w:val="00E2502E"/>
    <w:rsid w:val="00E2769E"/>
    <w:rsid w:val="00E318FE"/>
    <w:rsid w:val="00E31EF8"/>
    <w:rsid w:val="00E3202F"/>
    <w:rsid w:val="00E3255C"/>
    <w:rsid w:val="00E34EED"/>
    <w:rsid w:val="00E36B2C"/>
    <w:rsid w:val="00E53C17"/>
    <w:rsid w:val="00E558A5"/>
    <w:rsid w:val="00E57599"/>
    <w:rsid w:val="00E62C17"/>
    <w:rsid w:val="00E637E7"/>
    <w:rsid w:val="00E643BB"/>
    <w:rsid w:val="00E64707"/>
    <w:rsid w:val="00E6534F"/>
    <w:rsid w:val="00E65390"/>
    <w:rsid w:val="00E700C0"/>
    <w:rsid w:val="00E71330"/>
    <w:rsid w:val="00E71947"/>
    <w:rsid w:val="00E72388"/>
    <w:rsid w:val="00E72F52"/>
    <w:rsid w:val="00E73201"/>
    <w:rsid w:val="00E73297"/>
    <w:rsid w:val="00E736F4"/>
    <w:rsid w:val="00E749CE"/>
    <w:rsid w:val="00E74BE1"/>
    <w:rsid w:val="00E75538"/>
    <w:rsid w:val="00E7575A"/>
    <w:rsid w:val="00E76489"/>
    <w:rsid w:val="00E836BE"/>
    <w:rsid w:val="00E8550B"/>
    <w:rsid w:val="00E86453"/>
    <w:rsid w:val="00E876E2"/>
    <w:rsid w:val="00E87C47"/>
    <w:rsid w:val="00E87E9A"/>
    <w:rsid w:val="00E87FAB"/>
    <w:rsid w:val="00E9066A"/>
    <w:rsid w:val="00E96417"/>
    <w:rsid w:val="00EA03DA"/>
    <w:rsid w:val="00EA0B22"/>
    <w:rsid w:val="00EA1369"/>
    <w:rsid w:val="00EA307E"/>
    <w:rsid w:val="00EA5AB4"/>
    <w:rsid w:val="00EA6BFD"/>
    <w:rsid w:val="00EA777B"/>
    <w:rsid w:val="00EA7E0E"/>
    <w:rsid w:val="00EB29AF"/>
    <w:rsid w:val="00EB4327"/>
    <w:rsid w:val="00EB506A"/>
    <w:rsid w:val="00EC03FD"/>
    <w:rsid w:val="00EC27FA"/>
    <w:rsid w:val="00EC5E8B"/>
    <w:rsid w:val="00EC5FD0"/>
    <w:rsid w:val="00EC6562"/>
    <w:rsid w:val="00EC74BA"/>
    <w:rsid w:val="00EC76C6"/>
    <w:rsid w:val="00ED0172"/>
    <w:rsid w:val="00ED095F"/>
    <w:rsid w:val="00ED2E86"/>
    <w:rsid w:val="00ED305D"/>
    <w:rsid w:val="00ED4B20"/>
    <w:rsid w:val="00ED4E56"/>
    <w:rsid w:val="00ED6C00"/>
    <w:rsid w:val="00ED773B"/>
    <w:rsid w:val="00ED7835"/>
    <w:rsid w:val="00EE53B5"/>
    <w:rsid w:val="00EE5EEA"/>
    <w:rsid w:val="00EE7C7B"/>
    <w:rsid w:val="00EE7D69"/>
    <w:rsid w:val="00EF06F4"/>
    <w:rsid w:val="00EF0DC3"/>
    <w:rsid w:val="00EF1E2F"/>
    <w:rsid w:val="00F00E03"/>
    <w:rsid w:val="00F0166D"/>
    <w:rsid w:val="00F03A54"/>
    <w:rsid w:val="00F04602"/>
    <w:rsid w:val="00F06F95"/>
    <w:rsid w:val="00F11FAA"/>
    <w:rsid w:val="00F13030"/>
    <w:rsid w:val="00F1514F"/>
    <w:rsid w:val="00F165CC"/>
    <w:rsid w:val="00F16B87"/>
    <w:rsid w:val="00F17CB9"/>
    <w:rsid w:val="00F22F82"/>
    <w:rsid w:val="00F252AF"/>
    <w:rsid w:val="00F27C0E"/>
    <w:rsid w:val="00F32065"/>
    <w:rsid w:val="00F32843"/>
    <w:rsid w:val="00F362E0"/>
    <w:rsid w:val="00F406E6"/>
    <w:rsid w:val="00F4214F"/>
    <w:rsid w:val="00F4328F"/>
    <w:rsid w:val="00F50ED1"/>
    <w:rsid w:val="00F510CD"/>
    <w:rsid w:val="00F5341D"/>
    <w:rsid w:val="00F5755E"/>
    <w:rsid w:val="00F57D3B"/>
    <w:rsid w:val="00F6006B"/>
    <w:rsid w:val="00F604C1"/>
    <w:rsid w:val="00F6490C"/>
    <w:rsid w:val="00F6637B"/>
    <w:rsid w:val="00F6784A"/>
    <w:rsid w:val="00F679C7"/>
    <w:rsid w:val="00F71B68"/>
    <w:rsid w:val="00F72B06"/>
    <w:rsid w:val="00F77284"/>
    <w:rsid w:val="00F773D1"/>
    <w:rsid w:val="00F822F2"/>
    <w:rsid w:val="00F843BB"/>
    <w:rsid w:val="00F846BD"/>
    <w:rsid w:val="00F849DE"/>
    <w:rsid w:val="00F85574"/>
    <w:rsid w:val="00F90E32"/>
    <w:rsid w:val="00F92270"/>
    <w:rsid w:val="00F93069"/>
    <w:rsid w:val="00F939E5"/>
    <w:rsid w:val="00F95B91"/>
    <w:rsid w:val="00F96B3C"/>
    <w:rsid w:val="00F97847"/>
    <w:rsid w:val="00FA098C"/>
    <w:rsid w:val="00FA1360"/>
    <w:rsid w:val="00FA2A6F"/>
    <w:rsid w:val="00FA2F51"/>
    <w:rsid w:val="00FA32EF"/>
    <w:rsid w:val="00FA3921"/>
    <w:rsid w:val="00FA6A6A"/>
    <w:rsid w:val="00FB2545"/>
    <w:rsid w:val="00FB39DC"/>
    <w:rsid w:val="00FB7606"/>
    <w:rsid w:val="00FC60A5"/>
    <w:rsid w:val="00FC6338"/>
    <w:rsid w:val="00FD04AB"/>
    <w:rsid w:val="00FD3838"/>
    <w:rsid w:val="00FD4529"/>
    <w:rsid w:val="00FD4A72"/>
    <w:rsid w:val="00FD7638"/>
    <w:rsid w:val="00FE0744"/>
    <w:rsid w:val="00FE0DB3"/>
    <w:rsid w:val="00FE3CBF"/>
    <w:rsid w:val="00FE655C"/>
    <w:rsid w:val="00FF0441"/>
    <w:rsid w:val="00FF1879"/>
    <w:rsid w:val="00FF2A37"/>
    <w:rsid w:val="00FF40C2"/>
    <w:rsid w:val="00FF40E4"/>
    <w:rsid w:val="00FF4406"/>
    <w:rsid w:val="00FF4BCF"/>
    <w:rsid w:val="00FF69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o:shapelayout v:ext="edit">
      <o:idmap v:ext="edit" data="1"/>
    </o:shapelayout>
  </w:shapeDefaults>
  <w:decimalSymbol w:val=","/>
  <w:listSeparator w:val=";"/>
  <w14:docId w14:val="12A8625E"/>
  <w15:docId w15:val="{CE953F7F-804A-4337-9435-E74F8619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7B8A"/>
    <w:pPr>
      <w:tabs>
        <w:tab w:val="left" w:pos="7740"/>
      </w:tabs>
      <w:spacing w:after="160" w:line="288" w:lineRule="auto"/>
      <w:ind w:left="2160" w:right="1332"/>
    </w:pPr>
    <w:rPr>
      <w:rFonts w:ascii="Arial" w:hAnsi="Arial" w:cs="Arial"/>
      <w:color w:val="5A5A5A"/>
      <w:lang w:eastAsia="en-US" w:bidi="en-US"/>
    </w:rPr>
  </w:style>
  <w:style w:type="paragraph" w:styleId="berschrift1">
    <w:name w:val="heading 1"/>
    <w:basedOn w:val="Standard"/>
    <w:next w:val="Standard"/>
    <w:link w:val="berschrift1Zchn"/>
    <w:uiPriority w:val="9"/>
    <w:qFormat/>
    <w:rsid w:val="00417B8A"/>
    <w:pPr>
      <w:spacing w:before="400" w:after="60" w:line="240" w:lineRule="auto"/>
      <w:contextualSpacing/>
      <w:outlineLvl w:val="0"/>
    </w:pPr>
    <w:rPr>
      <w:rFonts w:ascii="Cambria" w:hAnsi="Cambria" w:cs="Times New Roman"/>
      <w:smallCaps/>
      <w:color w:val="0F243E"/>
      <w:spacing w:val="20"/>
      <w:sz w:val="32"/>
      <w:szCs w:val="32"/>
      <w:lang w:val="x-none" w:eastAsia="x-none" w:bidi="ar-SA"/>
    </w:rPr>
  </w:style>
  <w:style w:type="paragraph" w:styleId="berschrift2">
    <w:name w:val="heading 2"/>
    <w:basedOn w:val="Standard"/>
    <w:next w:val="Standard"/>
    <w:link w:val="berschrift2Zchn"/>
    <w:uiPriority w:val="9"/>
    <w:semiHidden/>
    <w:unhideWhenUsed/>
    <w:qFormat/>
    <w:rsid w:val="00417B8A"/>
    <w:pPr>
      <w:spacing w:before="120" w:after="60" w:line="240" w:lineRule="auto"/>
      <w:contextualSpacing/>
      <w:outlineLvl w:val="1"/>
    </w:pPr>
    <w:rPr>
      <w:rFonts w:ascii="Cambria" w:hAnsi="Cambria" w:cs="Times New Roman"/>
      <w:smallCaps/>
      <w:color w:val="17365D"/>
      <w:spacing w:val="20"/>
      <w:sz w:val="28"/>
      <w:szCs w:val="28"/>
      <w:lang w:val="x-none" w:eastAsia="x-none" w:bidi="ar-SA"/>
    </w:rPr>
  </w:style>
  <w:style w:type="paragraph" w:styleId="berschrift3">
    <w:name w:val="heading 3"/>
    <w:basedOn w:val="Standard"/>
    <w:next w:val="Standard"/>
    <w:link w:val="berschrift3Zchn"/>
    <w:uiPriority w:val="9"/>
    <w:semiHidden/>
    <w:unhideWhenUsed/>
    <w:qFormat/>
    <w:rsid w:val="00417B8A"/>
    <w:pPr>
      <w:spacing w:before="120" w:after="60" w:line="240" w:lineRule="auto"/>
      <w:contextualSpacing/>
      <w:outlineLvl w:val="2"/>
    </w:pPr>
    <w:rPr>
      <w:rFonts w:ascii="Cambria" w:hAnsi="Cambria" w:cs="Times New Roman"/>
      <w:smallCaps/>
      <w:color w:val="1F497D"/>
      <w:spacing w:val="20"/>
      <w:sz w:val="24"/>
      <w:szCs w:val="24"/>
      <w:lang w:val="x-none" w:eastAsia="x-none" w:bidi="ar-SA"/>
    </w:rPr>
  </w:style>
  <w:style w:type="paragraph" w:styleId="berschrift4">
    <w:name w:val="heading 4"/>
    <w:basedOn w:val="Standard"/>
    <w:next w:val="Standard"/>
    <w:link w:val="berschrift4Zchn"/>
    <w:uiPriority w:val="9"/>
    <w:semiHidden/>
    <w:unhideWhenUsed/>
    <w:qFormat/>
    <w:rsid w:val="00417B8A"/>
    <w:pPr>
      <w:pBdr>
        <w:bottom w:val="single" w:sz="4" w:space="1" w:color="71A0DC"/>
      </w:pBdr>
      <w:spacing w:before="200" w:after="100" w:line="240" w:lineRule="auto"/>
      <w:contextualSpacing/>
      <w:outlineLvl w:val="3"/>
    </w:pPr>
    <w:rPr>
      <w:rFonts w:ascii="Cambria" w:hAnsi="Cambria" w:cs="Times New Roman"/>
      <w:b/>
      <w:bCs/>
      <w:smallCaps/>
      <w:color w:val="3071C3"/>
      <w:spacing w:val="20"/>
      <w:lang w:val="x-none" w:eastAsia="x-none" w:bidi="ar-SA"/>
    </w:rPr>
  </w:style>
  <w:style w:type="paragraph" w:styleId="berschrift5">
    <w:name w:val="heading 5"/>
    <w:basedOn w:val="Standard"/>
    <w:next w:val="Standard"/>
    <w:link w:val="berschrift5Zchn"/>
    <w:uiPriority w:val="9"/>
    <w:semiHidden/>
    <w:unhideWhenUsed/>
    <w:qFormat/>
    <w:rsid w:val="00417B8A"/>
    <w:pPr>
      <w:pBdr>
        <w:bottom w:val="single" w:sz="4" w:space="1" w:color="548DD4"/>
      </w:pBdr>
      <w:spacing w:before="200" w:after="100" w:line="240" w:lineRule="auto"/>
      <w:contextualSpacing/>
      <w:outlineLvl w:val="4"/>
    </w:pPr>
    <w:rPr>
      <w:rFonts w:ascii="Cambria" w:hAnsi="Cambria" w:cs="Times New Roman"/>
      <w:smallCaps/>
      <w:color w:val="3071C3"/>
      <w:spacing w:val="20"/>
      <w:lang w:val="x-none" w:eastAsia="x-none" w:bidi="ar-SA"/>
    </w:rPr>
  </w:style>
  <w:style w:type="paragraph" w:styleId="berschrift6">
    <w:name w:val="heading 6"/>
    <w:basedOn w:val="Standard"/>
    <w:next w:val="Standard"/>
    <w:link w:val="berschrift6Zchn"/>
    <w:uiPriority w:val="9"/>
    <w:semiHidden/>
    <w:unhideWhenUsed/>
    <w:qFormat/>
    <w:rsid w:val="00417B8A"/>
    <w:pPr>
      <w:pBdr>
        <w:bottom w:val="dotted" w:sz="8" w:space="1" w:color="938953"/>
      </w:pBdr>
      <w:spacing w:before="200" w:after="100"/>
      <w:contextualSpacing/>
      <w:outlineLvl w:val="5"/>
    </w:pPr>
    <w:rPr>
      <w:rFonts w:ascii="Cambria" w:hAnsi="Cambria" w:cs="Times New Roman"/>
      <w:smallCaps/>
      <w:color w:val="938953"/>
      <w:spacing w:val="20"/>
      <w:lang w:val="x-none" w:eastAsia="x-none" w:bidi="ar-SA"/>
    </w:rPr>
  </w:style>
  <w:style w:type="paragraph" w:styleId="berschrift7">
    <w:name w:val="heading 7"/>
    <w:basedOn w:val="Standard"/>
    <w:next w:val="Standard"/>
    <w:link w:val="berschrift7Zchn"/>
    <w:uiPriority w:val="9"/>
    <w:semiHidden/>
    <w:unhideWhenUsed/>
    <w:qFormat/>
    <w:rsid w:val="00417B8A"/>
    <w:pPr>
      <w:pBdr>
        <w:bottom w:val="dotted" w:sz="8" w:space="1" w:color="938953"/>
      </w:pBdr>
      <w:spacing w:before="200" w:after="100" w:line="240" w:lineRule="auto"/>
      <w:contextualSpacing/>
      <w:outlineLvl w:val="6"/>
    </w:pPr>
    <w:rPr>
      <w:rFonts w:ascii="Cambria" w:hAnsi="Cambria" w:cs="Times New Roman"/>
      <w:b/>
      <w:bCs/>
      <w:smallCaps/>
      <w:color w:val="938953"/>
      <w:spacing w:val="20"/>
      <w:sz w:val="16"/>
      <w:szCs w:val="16"/>
      <w:lang w:val="x-none" w:eastAsia="x-none" w:bidi="ar-SA"/>
    </w:rPr>
  </w:style>
  <w:style w:type="paragraph" w:styleId="berschrift8">
    <w:name w:val="heading 8"/>
    <w:basedOn w:val="Standard"/>
    <w:next w:val="Standard"/>
    <w:link w:val="berschrift8Zchn"/>
    <w:uiPriority w:val="9"/>
    <w:semiHidden/>
    <w:unhideWhenUsed/>
    <w:qFormat/>
    <w:rsid w:val="00417B8A"/>
    <w:pPr>
      <w:spacing w:before="200" w:after="60" w:line="240" w:lineRule="auto"/>
      <w:contextualSpacing/>
      <w:outlineLvl w:val="7"/>
    </w:pPr>
    <w:rPr>
      <w:rFonts w:ascii="Cambria" w:hAnsi="Cambria" w:cs="Times New Roman"/>
      <w:b/>
      <w:smallCaps/>
      <w:color w:val="938953"/>
      <w:spacing w:val="20"/>
      <w:sz w:val="16"/>
      <w:szCs w:val="16"/>
      <w:lang w:val="x-none" w:eastAsia="x-none" w:bidi="ar-SA"/>
    </w:rPr>
  </w:style>
  <w:style w:type="paragraph" w:styleId="berschrift9">
    <w:name w:val="heading 9"/>
    <w:basedOn w:val="Standard"/>
    <w:next w:val="Standard"/>
    <w:link w:val="berschrift9Zchn"/>
    <w:uiPriority w:val="9"/>
    <w:semiHidden/>
    <w:unhideWhenUsed/>
    <w:qFormat/>
    <w:rsid w:val="00417B8A"/>
    <w:pPr>
      <w:spacing w:before="200" w:after="60" w:line="240" w:lineRule="auto"/>
      <w:contextualSpacing/>
      <w:outlineLvl w:val="8"/>
    </w:pPr>
    <w:rPr>
      <w:rFonts w:ascii="Cambria" w:hAnsi="Cambria" w:cs="Times New Roman"/>
      <w:smallCaps/>
      <w:color w:val="938953"/>
      <w:spacing w:val="20"/>
      <w:sz w:val="16"/>
      <w:szCs w:val="16"/>
      <w:lang w:val="x-none" w:eastAsia="x-non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A4E22"/>
    <w:rPr>
      <w:rFonts w:ascii="Tahoma" w:hAnsi="Tahoma" w:cs="Times New Roman"/>
      <w:color w:val="auto"/>
      <w:sz w:val="16"/>
      <w:szCs w:val="16"/>
      <w:lang w:val="x-none" w:eastAsia="x-none" w:bidi="ar-SA"/>
    </w:rPr>
  </w:style>
  <w:style w:type="character" w:customStyle="1" w:styleId="SprechblasentextZchn">
    <w:name w:val="Sprechblasentext Zchn"/>
    <w:link w:val="Sprechblasentext"/>
    <w:uiPriority w:val="99"/>
    <w:semiHidden/>
    <w:rsid w:val="00AA4E22"/>
    <w:rPr>
      <w:rFonts w:ascii="Tahoma" w:hAnsi="Tahoma" w:cs="Tahoma"/>
      <w:sz w:val="16"/>
      <w:szCs w:val="16"/>
    </w:rPr>
  </w:style>
  <w:style w:type="character" w:customStyle="1" w:styleId="berschrift1Zchn">
    <w:name w:val="Überschrift 1 Zchn"/>
    <w:link w:val="berschrift1"/>
    <w:uiPriority w:val="9"/>
    <w:rsid w:val="00417B8A"/>
    <w:rPr>
      <w:rFonts w:ascii="Cambria" w:hAnsi="Cambria" w:cs="Arial"/>
      <w:smallCaps/>
      <w:color w:val="0F243E"/>
      <w:spacing w:val="20"/>
      <w:sz w:val="32"/>
      <w:szCs w:val="32"/>
    </w:rPr>
  </w:style>
  <w:style w:type="character" w:customStyle="1" w:styleId="berschrift2Zchn">
    <w:name w:val="Überschrift 2 Zchn"/>
    <w:link w:val="berschrift2"/>
    <w:uiPriority w:val="9"/>
    <w:semiHidden/>
    <w:rsid w:val="00417B8A"/>
    <w:rPr>
      <w:rFonts w:ascii="Cambria" w:hAnsi="Cambria" w:cs="Arial"/>
      <w:smallCaps/>
      <w:color w:val="17365D"/>
      <w:spacing w:val="20"/>
      <w:sz w:val="28"/>
      <w:szCs w:val="28"/>
    </w:rPr>
  </w:style>
  <w:style w:type="character" w:customStyle="1" w:styleId="berschrift3Zchn">
    <w:name w:val="Überschrift 3 Zchn"/>
    <w:link w:val="berschrift3"/>
    <w:uiPriority w:val="9"/>
    <w:semiHidden/>
    <w:rsid w:val="00417B8A"/>
    <w:rPr>
      <w:rFonts w:ascii="Cambria" w:hAnsi="Cambria" w:cs="Arial"/>
      <w:smallCaps/>
      <w:color w:val="1F497D"/>
      <w:spacing w:val="20"/>
      <w:sz w:val="24"/>
      <w:szCs w:val="24"/>
    </w:rPr>
  </w:style>
  <w:style w:type="character" w:customStyle="1" w:styleId="berschrift4Zchn">
    <w:name w:val="Überschrift 4 Zchn"/>
    <w:link w:val="berschrift4"/>
    <w:uiPriority w:val="9"/>
    <w:semiHidden/>
    <w:rsid w:val="00417B8A"/>
    <w:rPr>
      <w:rFonts w:ascii="Cambria" w:hAnsi="Cambria" w:cs="Arial"/>
      <w:b/>
      <w:bCs/>
      <w:smallCaps/>
      <w:color w:val="3071C3"/>
      <w:spacing w:val="20"/>
    </w:rPr>
  </w:style>
  <w:style w:type="character" w:customStyle="1" w:styleId="berschrift5Zchn">
    <w:name w:val="Überschrift 5 Zchn"/>
    <w:link w:val="berschrift5"/>
    <w:uiPriority w:val="9"/>
    <w:semiHidden/>
    <w:rsid w:val="00417B8A"/>
    <w:rPr>
      <w:rFonts w:ascii="Cambria" w:hAnsi="Cambria" w:cs="Arial"/>
      <w:smallCaps/>
      <w:color w:val="3071C3"/>
      <w:spacing w:val="20"/>
    </w:rPr>
  </w:style>
  <w:style w:type="character" w:customStyle="1" w:styleId="berschrift6Zchn">
    <w:name w:val="Überschrift 6 Zchn"/>
    <w:link w:val="berschrift6"/>
    <w:uiPriority w:val="9"/>
    <w:semiHidden/>
    <w:rsid w:val="00417B8A"/>
    <w:rPr>
      <w:rFonts w:ascii="Cambria" w:hAnsi="Cambria" w:cs="Arial"/>
      <w:smallCaps/>
      <w:color w:val="938953"/>
      <w:spacing w:val="20"/>
    </w:rPr>
  </w:style>
  <w:style w:type="character" w:customStyle="1" w:styleId="berschrift7Zchn">
    <w:name w:val="Überschrift 7 Zchn"/>
    <w:link w:val="berschrift7"/>
    <w:uiPriority w:val="9"/>
    <w:semiHidden/>
    <w:rsid w:val="00417B8A"/>
    <w:rPr>
      <w:rFonts w:ascii="Cambria" w:hAnsi="Cambria" w:cs="Arial"/>
      <w:b/>
      <w:bCs/>
      <w:smallCaps/>
      <w:color w:val="938953"/>
      <w:spacing w:val="20"/>
      <w:sz w:val="16"/>
      <w:szCs w:val="16"/>
    </w:rPr>
  </w:style>
  <w:style w:type="character" w:customStyle="1" w:styleId="berschrift8Zchn">
    <w:name w:val="Überschrift 8 Zchn"/>
    <w:link w:val="berschrift8"/>
    <w:uiPriority w:val="9"/>
    <w:semiHidden/>
    <w:rsid w:val="00417B8A"/>
    <w:rPr>
      <w:rFonts w:ascii="Cambria" w:hAnsi="Cambria" w:cs="Arial"/>
      <w:b/>
      <w:smallCaps/>
      <w:color w:val="938953"/>
      <w:spacing w:val="20"/>
      <w:sz w:val="16"/>
      <w:szCs w:val="16"/>
    </w:rPr>
  </w:style>
  <w:style w:type="character" w:customStyle="1" w:styleId="berschrift9Zchn">
    <w:name w:val="Überschrift 9 Zchn"/>
    <w:link w:val="berschrift9"/>
    <w:uiPriority w:val="9"/>
    <w:semiHidden/>
    <w:rsid w:val="00417B8A"/>
    <w:rPr>
      <w:rFonts w:ascii="Cambria" w:hAnsi="Cambria" w:cs="Arial"/>
      <w:smallCaps/>
      <w:color w:val="938953"/>
      <w:spacing w:val="20"/>
      <w:sz w:val="16"/>
      <w:szCs w:val="16"/>
    </w:rPr>
  </w:style>
  <w:style w:type="paragraph" w:styleId="Beschriftung">
    <w:name w:val="caption"/>
    <w:basedOn w:val="Standard"/>
    <w:next w:val="Standard"/>
    <w:uiPriority w:val="35"/>
    <w:semiHidden/>
    <w:unhideWhenUsed/>
    <w:qFormat/>
    <w:rsid w:val="00417B8A"/>
    <w:rPr>
      <w:b/>
      <w:bCs/>
      <w:smallCaps/>
      <w:color w:val="1F497D"/>
      <w:spacing w:val="10"/>
      <w:sz w:val="18"/>
      <w:szCs w:val="18"/>
    </w:rPr>
  </w:style>
  <w:style w:type="paragraph" w:styleId="Titel">
    <w:name w:val="Title"/>
    <w:next w:val="Standard"/>
    <w:link w:val="TitelZchn"/>
    <w:uiPriority w:val="10"/>
    <w:qFormat/>
    <w:rsid w:val="00417B8A"/>
    <w:pPr>
      <w:spacing w:after="160"/>
      <w:contextualSpacing/>
    </w:pPr>
    <w:rPr>
      <w:rFonts w:ascii="Cambria" w:hAnsi="Cambria"/>
      <w:smallCaps/>
      <w:color w:val="17365D"/>
      <w:spacing w:val="5"/>
      <w:sz w:val="72"/>
      <w:szCs w:val="72"/>
      <w:lang w:val="en-US" w:eastAsia="en-US" w:bidi="en-US"/>
    </w:rPr>
  </w:style>
  <w:style w:type="character" w:customStyle="1" w:styleId="TitelZchn">
    <w:name w:val="Titel Zchn"/>
    <w:link w:val="Titel"/>
    <w:uiPriority w:val="10"/>
    <w:rsid w:val="00417B8A"/>
    <w:rPr>
      <w:rFonts w:ascii="Cambria" w:hAnsi="Cambria"/>
      <w:smallCaps/>
      <w:color w:val="17365D"/>
      <w:spacing w:val="5"/>
      <w:sz w:val="72"/>
      <w:szCs w:val="72"/>
      <w:lang w:val="en-US" w:eastAsia="en-US" w:bidi="en-US"/>
    </w:rPr>
  </w:style>
  <w:style w:type="paragraph" w:styleId="Untertitel">
    <w:name w:val="Subtitle"/>
    <w:next w:val="Standard"/>
    <w:link w:val="UntertitelZchn"/>
    <w:uiPriority w:val="11"/>
    <w:qFormat/>
    <w:rsid w:val="00417B8A"/>
    <w:pPr>
      <w:spacing w:after="600"/>
    </w:pPr>
    <w:rPr>
      <w:smallCaps/>
      <w:color w:val="938953"/>
      <w:spacing w:val="5"/>
      <w:sz w:val="28"/>
      <w:szCs w:val="28"/>
      <w:lang w:val="en-US" w:eastAsia="en-US" w:bidi="en-US"/>
    </w:rPr>
  </w:style>
  <w:style w:type="character" w:customStyle="1" w:styleId="UntertitelZchn">
    <w:name w:val="Untertitel Zchn"/>
    <w:link w:val="Untertitel"/>
    <w:uiPriority w:val="11"/>
    <w:rsid w:val="00417B8A"/>
    <w:rPr>
      <w:smallCaps/>
      <w:color w:val="938953"/>
      <w:spacing w:val="5"/>
      <w:sz w:val="28"/>
      <w:szCs w:val="28"/>
      <w:lang w:val="en-US" w:eastAsia="en-US" w:bidi="en-US"/>
    </w:rPr>
  </w:style>
  <w:style w:type="character" w:styleId="Fett">
    <w:name w:val="Strong"/>
    <w:uiPriority w:val="22"/>
    <w:qFormat/>
    <w:rsid w:val="00417B8A"/>
    <w:rPr>
      <w:b/>
      <w:bCs/>
      <w:spacing w:val="0"/>
    </w:rPr>
  </w:style>
  <w:style w:type="character" w:styleId="Hervorhebung">
    <w:name w:val="Emphasis"/>
    <w:uiPriority w:val="20"/>
    <w:qFormat/>
    <w:rsid w:val="00417B8A"/>
    <w:rPr>
      <w:b/>
      <w:bCs/>
      <w:smallCaps/>
      <w:dstrike w:val="0"/>
      <w:color w:val="5A5A5A"/>
      <w:spacing w:val="20"/>
      <w:kern w:val="0"/>
      <w:vertAlign w:val="baseline"/>
    </w:rPr>
  </w:style>
  <w:style w:type="paragraph" w:styleId="KeinLeerraum">
    <w:name w:val="No Spacing"/>
    <w:basedOn w:val="Standard"/>
    <w:uiPriority w:val="1"/>
    <w:qFormat/>
    <w:rsid w:val="00417B8A"/>
    <w:pPr>
      <w:spacing w:after="0" w:line="240" w:lineRule="auto"/>
    </w:pPr>
  </w:style>
  <w:style w:type="paragraph" w:styleId="Listenabsatz">
    <w:name w:val="List Paragraph"/>
    <w:basedOn w:val="Standard"/>
    <w:uiPriority w:val="34"/>
    <w:qFormat/>
    <w:rsid w:val="00417B8A"/>
    <w:pPr>
      <w:ind w:left="720"/>
      <w:contextualSpacing/>
    </w:pPr>
  </w:style>
  <w:style w:type="paragraph" w:customStyle="1" w:styleId="Anfhrungszeichen">
    <w:name w:val="Anführungszeichen"/>
    <w:basedOn w:val="Standard"/>
    <w:next w:val="Standard"/>
    <w:uiPriority w:val="29"/>
    <w:qFormat/>
    <w:rsid w:val="00417B8A"/>
    <w:rPr>
      <w:rFonts w:ascii="Calibri" w:hAnsi="Calibri" w:cs="Times New Roman"/>
      <w:i/>
      <w:iCs/>
      <w:lang w:val="x-none" w:eastAsia="x-none" w:bidi="ar-SA"/>
    </w:rPr>
  </w:style>
  <w:style w:type="character" w:customStyle="1" w:styleId="AnfhrungszeichenZchn">
    <w:name w:val="Anführungszeichen Zchn"/>
    <w:link w:val="1"/>
    <w:uiPriority w:val="29"/>
    <w:rsid w:val="00417B8A"/>
    <w:rPr>
      <w:rFonts w:cs="Arial"/>
      <w:i/>
      <w:iCs/>
      <w:color w:val="5A5A5A"/>
    </w:rPr>
  </w:style>
  <w:style w:type="paragraph" w:customStyle="1" w:styleId="IntensivesAnfhrungszeichen">
    <w:name w:val="Intensives Anführungszeichen"/>
    <w:basedOn w:val="Standard"/>
    <w:next w:val="Standard"/>
    <w:link w:val="IntensivesAnfhrungszeichenZchn"/>
    <w:rsid w:val="00C56C21"/>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cs="Times New Roman"/>
      <w:smallCaps/>
      <w:color w:val="365F91"/>
      <w:lang w:val="x-none" w:eastAsia="x-none" w:bidi="ar-SA"/>
    </w:rPr>
  </w:style>
  <w:style w:type="character" w:customStyle="1" w:styleId="IntensivesAnfhrungszeichenZchn">
    <w:name w:val="Intensives Anführungszeichen Zchn"/>
    <w:link w:val="IntensivesAnfhrungszeichen"/>
    <w:rsid w:val="00C56C21"/>
    <w:rPr>
      <w:rFonts w:ascii="Cambria" w:hAnsi="Cambria"/>
      <w:smallCaps/>
      <w:color w:val="365F91"/>
    </w:rPr>
  </w:style>
  <w:style w:type="character" w:styleId="SchwacheHervorhebung">
    <w:name w:val="Subtle Emphasis"/>
    <w:uiPriority w:val="19"/>
    <w:qFormat/>
    <w:rsid w:val="00417B8A"/>
    <w:rPr>
      <w:smallCaps/>
      <w:dstrike w:val="0"/>
      <w:color w:val="5A5A5A"/>
      <w:vertAlign w:val="baseline"/>
    </w:rPr>
  </w:style>
  <w:style w:type="character" w:styleId="IntensiveHervorhebung">
    <w:name w:val="Intense Emphasis"/>
    <w:uiPriority w:val="21"/>
    <w:qFormat/>
    <w:rsid w:val="00417B8A"/>
    <w:rPr>
      <w:b/>
      <w:bCs/>
      <w:smallCaps/>
      <w:color w:val="4F81BD"/>
      <w:spacing w:val="40"/>
    </w:rPr>
  </w:style>
  <w:style w:type="character" w:styleId="SchwacherVerweis">
    <w:name w:val="Subtle Reference"/>
    <w:uiPriority w:val="31"/>
    <w:qFormat/>
    <w:rsid w:val="00417B8A"/>
    <w:rPr>
      <w:rFonts w:ascii="Cambria" w:eastAsia="Times New Roman" w:hAnsi="Cambria" w:cs="Times New Roman"/>
      <w:i/>
      <w:iCs/>
      <w:smallCaps/>
      <w:color w:val="5A5A5A"/>
      <w:spacing w:val="20"/>
    </w:rPr>
  </w:style>
  <w:style w:type="character" w:styleId="IntensiverVerweis">
    <w:name w:val="Intense Reference"/>
    <w:uiPriority w:val="32"/>
    <w:qFormat/>
    <w:rsid w:val="00417B8A"/>
    <w:rPr>
      <w:rFonts w:ascii="Cambria" w:eastAsia="Times New Roman" w:hAnsi="Cambria" w:cs="Times New Roman"/>
      <w:b/>
      <w:bCs/>
      <w:i/>
      <w:iCs/>
      <w:smallCaps/>
      <w:color w:val="17365D"/>
      <w:spacing w:val="20"/>
    </w:rPr>
  </w:style>
  <w:style w:type="character" w:styleId="Buchtitel">
    <w:name w:val="Book Title"/>
    <w:uiPriority w:val="33"/>
    <w:qFormat/>
    <w:rsid w:val="00417B8A"/>
    <w:rPr>
      <w:rFonts w:ascii="Cambria" w:eastAsia="Times New Roman" w:hAnsi="Cambria" w:cs="Times New Roman"/>
      <w:b/>
      <w:bCs/>
      <w:smallCaps/>
      <w:color w:val="17365D"/>
      <w:spacing w:val="10"/>
      <w:u w:val="single"/>
    </w:rPr>
  </w:style>
  <w:style w:type="paragraph" w:styleId="Inhaltsverzeichnisberschrift">
    <w:name w:val="TOC Heading"/>
    <w:basedOn w:val="berschrift1"/>
    <w:next w:val="Standard"/>
    <w:uiPriority w:val="39"/>
    <w:semiHidden/>
    <w:unhideWhenUsed/>
    <w:qFormat/>
    <w:rsid w:val="00417B8A"/>
    <w:pPr>
      <w:outlineLvl w:val="9"/>
    </w:pPr>
  </w:style>
  <w:style w:type="paragraph" w:customStyle="1" w:styleId="PressemeldungGMH">
    <w:name w:val="Pressemeldung_GMH"/>
    <w:basedOn w:val="Anfhrungszeichen"/>
    <w:link w:val="PressemeldungGMHZchn"/>
    <w:qFormat/>
    <w:rsid w:val="00417B8A"/>
    <w:rPr>
      <w:rFonts w:ascii="Arial" w:hAnsi="Arial" w:cs="Arial"/>
      <w:color w:val="000000"/>
      <w:lang w:eastAsia="en-US" w:bidi="en-US"/>
    </w:rPr>
  </w:style>
  <w:style w:type="paragraph" w:customStyle="1" w:styleId="Formatvorlage1">
    <w:name w:val="Formatvorlage1"/>
    <w:basedOn w:val="PressemeldungGMH"/>
    <w:link w:val="Formatvorlage1Zchn"/>
    <w:rsid w:val="00ED4E56"/>
  </w:style>
  <w:style w:type="character" w:customStyle="1" w:styleId="PressemeldungGMHZchn">
    <w:name w:val="Pressemeldung_GMH Zchn"/>
    <w:link w:val="PressemeldungGMH"/>
    <w:rsid w:val="00417B8A"/>
    <w:rPr>
      <w:rFonts w:ascii="Arial" w:hAnsi="Arial" w:cs="Arial"/>
      <w:i/>
      <w:iCs/>
      <w:color w:val="000000"/>
      <w:lang w:eastAsia="en-US" w:bidi="en-US"/>
    </w:rPr>
  </w:style>
  <w:style w:type="paragraph" w:styleId="Kopfzeile">
    <w:name w:val="header"/>
    <w:basedOn w:val="Standard"/>
    <w:link w:val="KopfzeileZchn"/>
    <w:uiPriority w:val="99"/>
    <w:unhideWhenUsed/>
    <w:rsid w:val="00E22732"/>
    <w:pPr>
      <w:tabs>
        <w:tab w:val="clear" w:pos="7740"/>
        <w:tab w:val="center" w:pos="4536"/>
        <w:tab w:val="right" w:pos="9072"/>
      </w:tabs>
    </w:pPr>
    <w:rPr>
      <w:lang w:val="x-none"/>
    </w:rPr>
  </w:style>
  <w:style w:type="character" w:customStyle="1" w:styleId="Formatvorlage1Zchn">
    <w:name w:val="Formatvorlage1 Zchn"/>
    <w:basedOn w:val="PressemeldungGMHZchn"/>
    <w:link w:val="Formatvorlage1"/>
    <w:rsid w:val="00ED4E56"/>
    <w:rPr>
      <w:rFonts w:ascii="Arial" w:hAnsi="Arial" w:cs="Arial"/>
      <w:i/>
      <w:iCs/>
      <w:color w:val="000000"/>
      <w:lang w:eastAsia="en-US" w:bidi="en-US"/>
    </w:rPr>
  </w:style>
  <w:style w:type="character" w:customStyle="1" w:styleId="KopfzeileZchn">
    <w:name w:val="Kopfzeile Zchn"/>
    <w:link w:val="Kopfzeile"/>
    <w:uiPriority w:val="99"/>
    <w:rsid w:val="00E22732"/>
    <w:rPr>
      <w:rFonts w:ascii="Arial" w:hAnsi="Arial" w:cs="Arial"/>
      <w:color w:val="5A5A5A"/>
      <w:lang w:eastAsia="en-US" w:bidi="en-US"/>
    </w:rPr>
  </w:style>
  <w:style w:type="paragraph" w:styleId="Fuzeile">
    <w:name w:val="footer"/>
    <w:basedOn w:val="Standard"/>
    <w:link w:val="FuzeileZchn"/>
    <w:uiPriority w:val="99"/>
    <w:unhideWhenUsed/>
    <w:rsid w:val="00E22732"/>
    <w:pPr>
      <w:tabs>
        <w:tab w:val="clear" w:pos="7740"/>
        <w:tab w:val="center" w:pos="4536"/>
        <w:tab w:val="right" w:pos="9072"/>
      </w:tabs>
    </w:pPr>
    <w:rPr>
      <w:lang w:val="x-none"/>
    </w:rPr>
  </w:style>
  <w:style w:type="character" w:customStyle="1" w:styleId="FuzeileZchn">
    <w:name w:val="Fußzeile Zchn"/>
    <w:link w:val="Fuzeile"/>
    <w:uiPriority w:val="99"/>
    <w:rsid w:val="00E22732"/>
    <w:rPr>
      <w:rFonts w:ascii="Arial" w:hAnsi="Arial" w:cs="Arial"/>
      <w:color w:val="5A5A5A"/>
      <w:lang w:eastAsia="en-US" w:bidi="en-US"/>
    </w:rPr>
  </w:style>
  <w:style w:type="character" w:styleId="Hyperlink">
    <w:name w:val="Hyperlink"/>
    <w:uiPriority w:val="99"/>
    <w:unhideWhenUsed/>
    <w:rsid w:val="00A1528A"/>
    <w:rPr>
      <w:color w:val="0000FF"/>
      <w:u w:val="single"/>
    </w:rPr>
  </w:style>
  <w:style w:type="paragraph" w:styleId="NurText">
    <w:name w:val="Plain Text"/>
    <w:basedOn w:val="Standard"/>
    <w:link w:val="NurTextZchn"/>
    <w:uiPriority w:val="99"/>
    <w:unhideWhenUsed/>
    <w:rsid w:val="00A1528A"/>
    <w:pPr>
      <w:tabs>
        <w:tab w:val="clear" w:pos="7740"/>
      </w:tabs>
      <w:spacing w:after="0" w:line="240" w:lineRule="auto"/>
      <w:ind w:left="0" w:right="0"/>
    </w:pPr>
    <w:rPr>
      <w:rFonts w:ascii="Consolas" w:eastAsia="Calibri" w:hAnsi="Consolas" w:cs="Times New Roman"/>
      <w:color w:val="auto"/>
      <w:sz w:val="21"/>
      <w:szCs w:val="21"/>
      <w:lang w:val="x-none" w:bidi="ar-SA"/>
    </w:rPr>
  </w:style>
  <w:style w:type="character" w:customStyle="1" w:styleId="NurTextZchn">
    <w:name w:val="Nur Text Zchn"/>
    <w:link w:val="NurText"/>
    <w:uiPriority w:val="99"/>
    <w:rsid w:val="00A1528A"/>
    <w:rPr>
      <w:rFonts w:ascii="Consolas" w:eastAsia="Calibri" w:hAnsi="Consolas" w:cs="Times New Roman"/>
      <w:sz w:val="21"/>
      <w:szCs w:val="21"/>
      <w:lang w:eastAsia="en-US"/>
    </w:rPr>
  </w:style>
  <w:style w:type="character" w:customStyle="1" w:styleId="BesuchterHyperlink1">
    <w:name w:val="BesuchterHyperlink1"/>
    <w:uiPriority w:val="99"/>
    <w:semiHidden/>
    <w:unhideWhenUsed/>
    <w:rsid w:val="00910CBC"/>
    <w:rPr>
      <w:color w:val="800080"/>
      <w:u w:val="single"/>
    </w:rPr>
  </w:style>
  <w:style w:type="paragraph" w:styleId="StandardWeb">
    <w:name w:val="Normal (Web)"/>
    <w:basedOn w:val="Standard"/>
    <w:uiPriority w:val="99"/>
    <w:semiHidden/>
    <w:unhideWhenUsed/>
    <w:rsid w:val="005E55AC"/>
    <w:rPr>
      <w:rFonts w:ascii="Times New Roman" w:hAnsi="Times New Roman" w:cs="Times New Roman"/>
      <w:sz w:val="24"/>
      <w:szCs w:val="24"/>
    </w:rPr>
  </w:style>
  <w:style w:type="paragraph" w:customStyle="1" w:styleId="1">
    <w:name w:val="1"/>
    <w:basedOn w:val="Standard"/>
    <w:next w:val="Standard"/>
    <w:link w:val="AnfhrungszeichenZchn"/>
    <w:uiPriority w:val="29"/>
    <w:qFormat/>
    <w:rsid w:val="00417B8A"/>
    <w:rPr>
      <w:rFonts w:ascii="Calibri" w:hAnsi="Calibri" w:cs="Times New Roman"/>
      <w:i/>
      <w:iCs/>
      <w:lang w:val="x-none" w:eastAsia="x-none" w:bidi="ar-SA"/>
    </w:rPr>
  </w:style>
  <w:style w:type="paragraph" w:customStyle="1" w:styleId="4">
    <w:name w:val="4"/>
    <w:basedOn w:val="Standard"/>
    <w:next w:val="Standard"/>
    <w:uiPriority w:val="29"/>
    <w:qFormat/>
    <w:rsid w:val="00417B8A"/>
    <w:rPr>
      <w:rFonts w:ascii="Calibri" w:hAnsi="Calibri"/>
      <w:i/>
      <w:iCs/>
      <w:lang w:val="x-none" w:eastAsia="x-none" w:bidi="ar-SA"/>
    </w:rPr>
  </w:style>
  <w:style w:type="paragraph" w:customStyle="1" w:styleId="a">
    <w:basedOn w:val="Standard"/>
    <w:next w:val="Standard"/>
    <w:uiPriority w:val="29"/>
    <w:rsid w:val="003F1AAA"/>
    <w:rPr>
      <w:rFonts w:ascii="Calibri" w:hAnsi="Calibri"/>
      <w:i/>
      <w:iCs/>
      <w:lang w:val="x-none" w:eastAsia="x-none" w:bidi="ar-SA"/>
    </w:rPr>
  </w:style>
  <w:style w:type="character" w:customStyle="1" w:styleId="Erwhnung1">
    <w:name w:val="Erwähnung1"/>
    <w:uiPriority w:val="99"/>
    <w:semiHidden/>
    <w:unhideWhenUsed/>
    <w:rsid w:val="008B72DC"/>
    <w:rPr>
      <w:color w:val="2B579A"/>
      <w:shd w:val="clear" w:color="auto" w:fill="E6E6E6"/>
    </w:rPr>
  </w:style>
  <w:style w:type="character" w:customStyle="1" w:styleId="NichtaufgelsteErwhnung1">
    <w:name w:val="Nicht aufgelöste Erwähnung1"/>
    <w:uiPriority w:val="99"/>
    <w:semiHidden/>
    <w:unhideWhenUsed/>
    <w:rsid w:val="009E33BF"/>
    <w:rPr>
      <w:color w:val="808080"/>
      <w:shd w:val="clear" w:color="auto" w:fill="E6E6E6"/>
    </w:rPr>
  </w:style>
  <w:style w:type="character" w:customStyle="1" w:styleId="NichtaufgelsteErwhnung2">
    <w:name w:val="Nicht aufgelöste Erwähnung2"/>
    <w:basedOn w:val="Absatz-Standardschriftart"/>
    <w:uiPriority w:val="99"/>
    <w:semiHidden/>
    <w:unhideWhenUsed/>
    <w:rsid w:val="006453F4"/>
    <w:rPr>
      <w:color w:val="605E5C"/>
      <w:shd w:val="clear" w:color="auto" w:fill="E1DFDD"/>
    </w:rPr>
  </w:style>
  <w:style w:type="character" w:styleId="NichtaufgelsteErwhnung">
    <w:name w:val="Unresolved Mention"/>
    <w:basedOn w:val="Absatz-Standardschriftart"/>
    <w:uiPriority w:val="99"/>
    <w:semiHidden/>
    <w:unhideWhenUsed/>
    <w:rsid w:val="007D3481"/>
    <w:rPr>
      <w:color w:val="605E5C"/>
      <w:shd w:val="clear" w:color="auto" w:fill="E1DFDD"/>
    </w:rPr>
  </w:style>
  <w:style w:type="paragraph" w:customStyle="1" w:styleId="Formatvorlage2">
    <w:name w:val="Formatvorlage2"/>
    <w:basedOn w:val="Formatvorlage1"/>
    <w:link w:val="Formatvorlage2Zchn"/>
    <w:qFormat/>
    <w:rsid w:val="008B6CE9"/>
    <w:pPr>
      <w:tabs>
        <w:tab w:val="left" w:pos="8364"/>
      </w:tabs>
      <w:spacing w:after="360" w:line="276" w:lineRule="auto"/>
      <w:ind w:left="1701" w:right="992"/>
    </w:pPr>
    <w:rPr>
      <w:i w:val="0"/>
      <w:sz w:val="22"/>
      <w:szCs w:val="22"/>
      <w:lang w:val="de-DE"/>
    </w:rPr>
  </w:style>
  <w:style w:type="character" w:customStyle="1" w:styleId="Formatvorlage2Zchn">
    <w:name w:val="Formatvorlage2 Zchn"/>
    <w:basedOn w:val="Formatvorlage1Zchn"/>
    <w:link w:val="Formatvorlage2"/>
    <w:rsid w:val="008B6CE9"/>
    <w:rPr>
      <w:rFonts w:ascii="Arial" w:hAnsi="Arial" w:cs="Arial"/>
      <w:i w:val="0"/>
      <w:iCs/>
      <w:color w:val="000000"/>
      <w:sz w:val="22"/>
      <w:szCs w:val="22"/>
      <w:lang w:eastAsia="en-US" w:bidi="en-US"/>
    </w:rPr>
  </w:style>
  <w:style w:type="paragraph" w:customStyle="1" w:styleId="Formatvorlage3">
    <w:name w:val="Formatvorlage3"/>
    <w:basedOn w:val="Formatvorlage1"/>
    <w:link w:val="Formatvorlage3Zchn"/>
    <w:qFormat/>
    <w:rsid w:val="008B6CE9"/>
    <w:pPr>
      <w:tabs>
        <w:tab w:val="left" w:pos="8364"/>
      </w:tabs>
      <w:spacing w:after="120" w:line="276" w:lineRule="auto"/>
      <w:ind w:left="1701" w:right="992"/>
    </w:pPr>
    <w:rPr>
      <w:b/>
      <w:bCs/>
      <w:i w:val="0"/>
      <w:sz w:val="22"/>
      <w:szCs w:val="22"/>
      <w:lang w:val="de-DE"/>
    </w:rPr>
  </w:style>
  <w:style w:type="character" w:customStyle="1" w:styleId="Formatvorlage3Zchn">
    <w:name w:val="Formatvorlage3 Zchn"/>
    <w:basedOn w:val="Formatvorlage1Zchn"/>
    <w:link w:val="Formatvorlage3"/>
    <w:rsid w:val="008B6CE9"/>
    <w:rPr>
      <w:rFonts w:ascii="Arial" w:hAnsi="Arial" w:cs="Arial"/>
      <w:b/>
      <w:bCs/>
      <w:i w:val="0"/>
      <w:iCs/>
      <w:color w:val="000000"/>
      <w:sz w:val="22"/>
      <w:szCs w:val="22"/>
      <w:lang w:eastAsia="en-US" w:bidi="en-US"/>
    </w:rPr>
  </w:style>
  <w:style w:type="character" w:customStyle="1" w:styleId="lrzxr">
    <w:name w:val="lrzxr"/>
    <w:basedOn w:val="Absatz-Standardschriftart"/>
    <w:rsid w:val="005C6643"/>
  </w:style>
  <w:style w:type="paragraph" w:customStyle="1" w:styleId="Formatvorlage4">
    <w:name w:val="Formatvorlage4"/>
    <w:basedOn w:val="Standard"/>
    <w:link w:val="Formatvorlage4Zchn"/>
    <w:qFormat/>
    <w:rsid w:val="00175C3D"/>
    <w:pPr>
      <w:autoSpaceDE w:val="0"/>
      <w:autoSpaceDN w:val="0"/>
      <w:adjustRightInd w:val="0"/>
      <w:ind w:left="0" w:right="21"/>
    </w:pPr>
    <w:rPr>
      <w:color w:val="000000"/>
      <w:sz w:val="22"/>
      <w:szCs w:val="22"/>
    </w:rPr>
  </w:style>
  <w:style w:type="character" w:customStyle="1" w:styleId="Formatvorlage4Zchn">
    <w:name w:val="Formatvorlage4 Zchn"/>
    <w:basedOn w:val="Absatz-Standardschriftart"/>
    <w:link w:val="Formatvorlage4"/>
    <w:rsid w:val="00175C3D"/>
    <w:rPr>
      <w:rFonts w:ascii="Arial" w:hAnsi="Arial" w:cs="Arial"/>
      <w:color w:val="000000"/>
      <w:sz w:val="22"/>
      <w:szCs w:val="22"/>
      <w:lang w:eastAsia="en-US" w:bidi="en-US"/>
    </w:rPr>
  </w:style>
  <w:style w:type="character" w:customStyle="1" w:styleId="ui-provider">
    <w:name w:val="ui-provider"/>
    <w:basedOn w:val="Absatz-Standardschriftart"/>
    <w:rsid w:val="00175C3D"/>
  </w:style>
  <w:style w:type="character" w:styleId="BesuchterLink">
    <w:name w:val="FollowedHyperlink"/>
    <w:basedOn w:val="Absatz-Standardschriftart"/>
    <w:uiPriority w:val="99"/>
    <w:semiHidden/>
    <w:unhideWhenUsed/>
    <w:rsid w:val="00321F09"/>
    <w:rPr>
      <w:color w:val="954F72" w:themeColor="followedHyperlink"/>
      <w:u w:val="single"/>
    </w:rPr>
  </w:style>
  <w:style w:type="paragraph" w:styleId="berarbeitung">
    <w:name w:val="Revision"/>
    <w:hidden/>
    <w:uiPriority w:val="99"/>
    <w:semiHidden/>
    <w:rsid w:val="008E5E51"/>
    <w:rPr>
      <w:rFonts w:ascii="Arial" w:hAnsi="Arial" w:cs="Arial"/>
      <w:color w:val="5A5A5A"/>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5452">
      <w:bodyDiv w:val="1"/>
      <w:marLeft w:val="0"/>
      <w:marRight w:val="0"/>
      <w:marTop w:val="0"/>
      <w:marBottom w:val="0"/>
      <w:divBdr>
        <w:top w:val="none" w:sz="0" w:space="0" w:color="auto"/>
        <w:left w:val="none" w:sz="0" w:space="0" w:color="auto"/>
        <w:bottom w:val="none" w:sz="0" w:space="0" w:color="auto"/>
        <w:right w:val="none" w:sz="0" w:space="0" w:color="auto"/>
      </w:divBdr>
      <w:divsChild>
        <w:div w:id="339238489">
          <w:marLeft w:val="0"/>
          <w:marRight w:val="0"/>
          <w:marTop w:val="0"/>
          <w:marBottom w:val="0"/>
          <w:divBdr>
            <w:top w:val="none" w:sz="0" w:space="0" w:color="auto"/>
            <w:left w:val="none" w:sz="0" w:space="0" w:color="auto"/>
            <w:bottom w:val="none" w:sz="0" w:space="0" w:color="auto"/>
            <w:right w:val="none" w:sz="0" w:space="0" w:color="auto"/>
          </w:divBdr>
        </w:div>
      </w:divsChild>
    </w:div>
    <w:div w:id="21059167">
      <w:bodyDiv w:val="1"/>
      <w:marLeft w:val="0"/>
      <w:marRight w:val="0"/>
      <w:marTop w:val="0"/>
      <w:marBottom w:val="0"/>
      <w:divBdr>
        <w:top w:val="none" w:sz="0" w:space="0" w:color="auto"/>
        <w:left w:val="none" w:sz="0" w:space="0" w:color="auto"/>
        <w:bottom w:val="none" w:sz="0" w:space="0" w:color="auto"/>
        <w:right w:val="none" w:sz="0" w:space="0" w:color="auto"/>
      </w:divBdr>
    </w:div>
    <w:div w:id="41291802">
      <w:bodyDiv w:val="1"/>
      <w:marLeft w:val="0"/>
      <w:marRight w:val="0"/>
      <w:marTop w:val="0"/>
      <w:marBottom w:val="0"/>
      <w:divBdr>
        <w:top w:val="none" w:sz="0" w:space="0" w:color="auto"/>
        <w:left w:val="none" w:sz="0" w:space="0" w:color="auto"/>
        <w:bottom w:val="none" w:sz="0" w:space="0" w:color="auto"/>
        <w:right w:val="none" w:sz="0" w:space="0" w:color="auto"/>
      </w:divBdr>
    </w:div>
    <w:div w:id="81801596">
      <w:bodyDiv w:val="1"/>
      <w:marLeft w:val="0"/>
      <w:marRight w:val="0"/>
      <w:marTop w:val="0"/>
      <w:marBottom w:val="0"/>
      <w:divBdr>
        <w:top w:val="none" w:sz="0" w:space="0" w:color="auto"/>
        <w:left w:val="none" w:sz="0" w:space="0" w:color="auto"/>
        <w:bottom w:val="none" w:sz="0" w:space="0" w:color="auto"/>
        <w:right w:val="none" w:sz="0" w:space="0" w:color="auto"/>
      </w:divBdr>
    </w:div>
    <w:div w:id="108091017">
      <w:bodyDiv w:val="1"/>
      <w:marLeft w:val="0"/>
      <w:marRight w:val="0"/>
      <w:marTop w:val="0"/>
      <w:marBottom w:val="0"/>
      <w:divBdr>
        <w:top w:val="none" w:sz="0" w:space="0" w:color="auto"/>
        <w:left w:val="none" w:sz="0" w:space="0" w:color="auto"/>
        <w:bottom w:val="none" w:sz="0" w:space="0" w:color="auto"/>
        <w:right w:val="none" w:sz="0" w:space="0" w:color="auto"/>
      </w:divBdr>
    </w:div>
    <w:div w:id="177886646">
      <w:bodyDiv w:val="1"/>
      <w:marLeft w:val="0"/>
      <w:marRight w:val="0"/>
      <w:marTop w:val="0"/>
      <w:marBottom w:val="0"/>
      <w:divBdr>
        <w:top w:val="none" w:sz="0" w:space="0" w:color="auto"/>
        <w:left w:val="none" w:sz="0" w:space="0" w:color="auto"/>
        <w:bottom w:val="none" w:sz="0" w:space="0" w:color="auto"/>
        <w:right w:val="none" w:sz="0" w:space="0" w:color="auto"/>
      </w:divBdr>
    </w:div>
    <w:div w:id="199557122">
      <w:bodyDiv w:val="1"/>
      <w:marLeft w:val="0"/>
      <w:marRight w:val="0"/>
      <w:marTop w:val="0"/>
      <w:marBottom w:val="0"/>
      <w:divBdr>
        <w:top w:val="none" w:sz="0" w:space="0" w:color="auto"/>
        <w:left w:val="none" w:sz="0" w:space="0" w:color="auto"/>
        <w:bottom w:val="none" w:sz="0" w:space="0" w:color="auto"/>
        <w:right w:val="none" w:sz="0" w:space="0" w:color="auto"/>
      </w:divBdr>
    </w:div>
    <w:div w:id="230582674">
      <w:bodyDiv w:val="1"/>
      <w:marLeft w:val="0"/>
      <w:marRight w:val="0"/>
      <w:marTop w:val="0"/>
      <w:marBottom w:val="0"/>
      <w:divBdr>
        <w:top w:val="none" w:sz="0" w:space="0" w:color="auto"/>
        <w:left w:val="none" w:sz="0" w:space="0" w:color="auto"/>
        <w:bottom w:val="none" w:sz="0" w:space="0" w:color="auto"/>
        <w:right w:val="none" w:sz="0" w:space="0" w:color="auto"/>
      </w:divBdr>
    </w:div>
    <w:div w:id="231158342">
      <w:bodyDiv w:val="1"/>
      <w:marLeft w:val="0"/>
      <w:marRight w:val="0"/>
      <w:marTop w:val="0"/>
      <w:marBottom w:val="0"/>
      <w:divBdr>
        <w:top w:val="none" w:sz="0" w:space="0" w:color="auto"/>
        <w:left w:val="none" w:sz="0" w:space="0" w:color="auto"/>
        <w:bottom w:val="none" w:sz="0" w:space="0" w:color="auto"/>
        <w:right w:val="none" w:sz="0" w:space="0" w:color="auto"/>
      </w:divBdr>
    </w:div>
    <w:div w:id="299775235">
      <w:bodyDiv w:val="1"/>
      <w:marLeft w:val="0"/>
      <w:marRight w:val="0"/>
      <w:marTop w:val="0"/>
      <w:marBottom w:val="0"/>
      <w:divBdr>
        <w:top w:val="none" w:sz="0" w:space="0" w:color="auto"/>
        <w:left w:val="none" w:sz="0" w:space="0" w:color="auto"/>
        <w:bottom w:val="none" w:sz="0" w:space="0" w:color="auto"/>
        <w:right w:val="none" w:sz="0" w:space="0" w:color="auto"/>
      </w:divBdr>
    </w:div>
    <w:div w:id="402995502">
      <w:bodyDiv w:val="1"/>
      <w:marLeft w:val="0"/>
      <w:marRight w:val="0"/>
      <w:marTop w:val="0"/>
      <w:marBottom w:val="0"/>
      <w:divBdr>
        <w:top w:val="none" w:sz="0" w:space="0" w:color="auto"/>
        <w:left w:val="none" w:sz="0" w:space="0" w:color="auto"/>
        <w:bottom w:val="none" w:sz="0" w:space="0" w:color="auto"/>
        <w:right w:val="none" w:sz="0" w:space="0" w:color="auto"/>
      </w:divBdr>
    </w:div>
    <w:div w:id="409928902">
      <w:bodyDiv w:val="1"/>
      <w:marLeft w:val="0"/>
      <w:marRight w:val="0"/>
      <w:marTop w:val="0"/>
      <w:marBottom w:val="0"/>
      <w:divBdr>
        <w:top w:val="none" w:sz="0" w:space="0" w:color="auto"/>
        <w:left w:val="none" w:sz="0" w:space="0" w:color="auto"/>
        <w:bottom w:val="none" w:sz="0" w:space="0" w:color="auto"/>
        <w:right w:val="none" w:sz="0" w:space="0" w:color="auto"/>
      </w:divBdr>
    </w:div>
    <w:div w:id="500583819">
      <w:bodyDiv w:val="1"/>
      <w:marLeft w:val="0"/>
      <w:marRight w:val="0"/>
      <w:marTop w:val="0"/>
      <w:marBottom w:val="0"/>
      <w:divBdr>
        <w:top w:val="none" w:sz="0" w:space="0" w:color="auto"/>
        <w:left w:val="none" w:sz="0" w:space="0" w:color="auto"/>
        <w:bottom w:val="none" w:sz="0" w:space="0" w:color="auto"/>
        <w:right w:val="none" w:sz="0" w:space="0" w:color="auto"/>
      </w:divBdr>
    </w:div>
    <w:div w:id="509494754">
      <w:bodyDiv w:val="1"/>
      <w:marLeft w:val="0"/>
      <w:marRight w:val="0"/>
      <w:marTop w:val="0"/>
      <w:marBottom w:val="0"/>
      <w:divBdr>
        <w:top w:val="none" w:sz="0" w:space="0" w:color="auto"/>
        <w:left w:val="none" w:sz="0" w:space="0" w:color="auto"/>
        <w:bottom w:val="none" w:sz="0" w:space="0" w:color="auto"/>
        <w:right w:val="none" w:sz="0" w:space="0" w:color="auto"/>
      </w:divBdr>
      <w:divsChild>
        <w:div w:id="1104887623">
          <w:marLeft w:val="0"/>
          <w:marRight w:val="0"/>
          <w:marTop w:val="0"/>
          <w:marBottom w:val="0"/>
          <w:divBdr>
            <w:top w:val="none" w:sz="0" w:space="0" w:color="auto"/>
            <w:left w:val="none" w:sz="0" w:space="0" w:color="auto"/>
            <w:bottom w:val="none" w:sz="0" w:space="0" w:color="auto"/>
            <w:right w:val="none" w:sz="0" w:space="0" w:color="auto"/>
          </w:divBdr>
        </w:div>
      </w:divsChild>
    </w:div>
    <w:div w:id="525942931">
      <w:bodyDiv w:val="1"/>
      <w:marLeft w:val="0"/>
      <w:marRight w:val="0"/>
      <w:marTop w:val="0"/>
      <w:marBottom w:val="0"/>
      <w:divBdr>
        <w:top w:val="none" w:sz="0" w:space="0" w:color="auto"/>
        <w:left w:val="none" w:sz="0" w:space="0" w:color="auto"/>
        <w:bottom w:val="none" w:sz="0" w:space="0" w:color="auto"/>
        <w:right w:val="none" w:sz="0" w:space="0" w:color="auto"/>
      </w:divBdr>
    </w:div>
    <w:div w:id="532808527">
      <w:bodyDiv w:val="1"/>
      <w:marLeft w:val="0"/>
      <w:marRight w:val="0"/>
      <w:marTop w:val="0"/>
      <w:marBottom w:val="0"/>
      <w:divBdr>
        <w:top w:val="none" w:sz="0" w:space="0" w:color="auto"/>
        <w:left w:val="none" w:sz="0" w:space="0" w:color="auto"/>
        <w:bottom w:val="none" w:sz="0" w:space="0" w:color="auto"/>
        <w:right w:val="none" w:sz="0" w:space="0" w:color="auto"/>
      </w:divBdr>
    </w:div>
    <w:div w:id="565726469">
      <w:bodyDiv w:val="1"/>
      <w:marLeft w:val="0"/>
      <w:marRight w:val="0"/>
      <w:marTop w:val="0"/>
      <w:marBottom w:val="0"/>
      <w:divBdr>
        <w:top w:val="none" w:sz="0" w:space="0" w:color="auto"/>
        <w:left w:val="none" w:sz="0" w:space="0" w:color="auto"/>
        <w:bottom w:val="none" w:sz="0" w:space="0" w:color="auto"/>
        <w:right w:val="none" w:sz="0" w:space="0" w:color="auto"/>
      </w:divBdr>
    </w:div>
    <w:div w:id="577058757">
      <w:bodyDiv w:val="1"/>
      <w:marLeft w:val="0"/>
      <w:marRight w:val="0"/>
      <w:marTop w:val="0"/>
      <w:marBottom w:val="0"/>
      <w:divBdr>
        <w:top w:val="none" w:sz="0" w:space="0" w:color="auto"/>
        <w:left w:val="none" w:sz="0" w:space="0" w:color="auto"/>
        <w:bottom w:val="none" w:sz="0" w:space="0" w:color="auto"/>
        <w:right w:val="none" w:sz="0" w:space="0" w:color="auto"/>
      </w:divBdr>
    </w:div>
    <w:div w:id="582108808">
      <w:bodyDiv w:val="1"/>
      <w:marLeft w:val="0"/>
      <w:marRight w:val="0"/>
      <w:marTop w:val="0"/>
      <w:marBottom w:val="0"/>
      <w:divBdr>
        <w:top w:val="none" w:sz="0" w:space="0" w:color="auto"/>
        <w:left w:val="none" w:sz="0" w:space="0" w:color="auto"/>
        <w:bottom w:val="none" w:sz="0" w:space="0" w:color="auto"/>
        <w:right w:val="none" w:sz="0" w:space="0" w:color="auto"/>
      </w:divBdr>
    </w:div>
    <w:div w:id="795298770">
      <w:bodyDiv w:val="1"/>
      <w:marLeft w:val="0"/>
      <w:marRight w:val="0"/>
      <w:marTop w:val="0"/>
      <w:marBottom w:val="0"/>
      <w:divBdr>
        <w:top w:val="none" w:sz="0" w:space="0" w:color="auto"/>
        <w:left w:val="none" w:sz="0" w:space="0" w:color="auto"/>
        <w:bottom w:val="none" w:sz="0" w:space="0" w:color="auto"/>
        <w:right w:val="none" w:sz="0" w:space="0" w:color="auto"/>
      </w:divBdr>
    </w:div>
    <w:div w:id="797914155">
      <w:bodyDiv w:val="1"/>
      <w:marLeft w:val="0"/>
      <w:marRight w:val="0"/>
      <w:marTop w:val="0"/>
      <w:marBottom w:val="0"/>
      <w:divBdr>
        <w:top w:val="none" w:sz="0" w:space="0" w:color="auto"/>
        <w:left w:val="none" w:sz="0" w:space="0" w:color="auto"/>
        <w:bottom w:val="none" w:sz="0" w:space="0" w:color="auto"/>
        <w:right w:val="none" w:sz="0" w:space="0" w:color="auto"/>
      </w:divBdr>
    </w:div>
    <w:div w:id="857085780">
      <w:bodyDiv w:val="1"/>
      <w:marLeft w:val="0"/>
      <w:marRight w:val="0"/>
      <w:marTop w:val="0"/>
      <w:marBottom w:val="0"/>
      <w:divBdr>
        <w:top w:val="none" w:sz="0" w:space="0" w:color="auto"/>
        <w:left w:val="none" w:sz="0" w:space="0" w:color="auto"/>
        <w:bottom w:val="none" w:sz="0" w:space="0" w:color="auto"/>
        <w:right w:val="none" w:sz="0" w:space="0" w:color="auto"/>
      </w:divBdr>
    </w:div>
    <w:div w:id="960109852">
      <w:bodyDiv w:val="1"/>
      <w:marLeft w:val="0"/>
      <w:marRight w:val="0"/>
      <w:marTop w:val="0"/>
      <w:marBottom w:val="0"/>
      <w:divBdr>
        <w:top w:val="none" w:sz="0" w:space="0" w:color="auto"/>
        <w:left w:val="none" w:sz="0" w:space="0" w:color="auto"/>
        <w:bottom w:val="none" w:sz="0" w:space="0" w:color="auto"/>
        <w:right w:val="none" w:sz="0" w:space="0" w:color="auto"/>
      </w:divBdr>
    </w:div>
    <w:div w:id="1004895209">
      <w:bodyDiv w:val="1"/>
      <w:marLeft w:val="0"/>
      <w:marRight w:val="0"/>
      <w:marTop w:val="0"/>
      <w:marBottom w:val="0"/>
      <w:divBdr>
        <w:top w:val="none" w:sz="0" w:space="0" w:color="auto"/>
        <w:left w:val="none" w:sz="0" w:space="0" w:color="auto"/>
        <w:bottom w:val="none" w:sz="0" w:space="0" w:color="auto"/>
        <w:right w:val="none" w:sz="0" w:space="0" w:color="auto"/>
      </w:divBdr>
    </w:div>
    <w:div w:id="1006714975">
      <w:bodyDiv w:val="1"/>
      <w:marLeft w:val="0"/>
      <w:marRight w:val="0"/>
      <w:marTop w:val="0"/>
      <w:marBottom w:val="0"/>
      <w:divBdr>
        <w:top w:val="none" w:sz="0" w:space="0" w:color="auto"/>
        <w:left w:val="none" w:sz="0" w:space="0" w:color="auto"/>
        <w:bottom w:val="none" w:sz="0" w:space="0" w:color="auto"/>
        <w:right w:val="none" w:sz="0" w:space="0" w:color="auto"/>
      </w:divBdr>
    </w:div>
    <w:div w:id="1089354090">
      <w:bodyDiv w:val="1"/>
      <w:marLeft w:val="0"/>
      <w:marRight w:val="0"/>
      <w:marTop w:val="0"/>
      <w:marBottom w:val="0"/>
      <w:divBdr>
        <w:top w:val="none" w:sz="0" w:space="0" w:color="auto"/>
        <w:left w:val="none" w:sz="0" w:space="0" w:color="auto"/>
        <w:bottom w:val="none" w:sz="0" w:space="0" w:color="auto"/>
        <w:right w:val="none" w:sz="0" w:space="0" w:color="auto"/>
      </w:divBdr>
    </w:div>
    <w:div w:id="1200586052">
      <w:bodyDiv w:val="1"/>
      <w:marLeft w:val="0"/>
      <w:marRight w:val="0"/>
      <w:marTop w:val="0"/>
      <w:marBottom w:val="0"/>
      <w:divBdr>
        <w:top w:val="none" w:sz="0" w:space="0" w:color="auto"/>
        <w:left w:val="none" w:sz="0" w:space="0" w:color="auto"/>
        <w:bottom w:val="none" w:sz="0" w:space="0" w:color="auto"/>
        <w:right w:val="none" w:sz="0" w:space="0" w:color="auto"/>
      </w:divBdr>
    </w:div>
    <w:div w:id="1274171107">
      <w:bodyDiv w:val="1"/>
      <w:marLeft w:val="0"/>
      <w:marRight w:val="0"/>
      <w:marTop w:val="0"/>
      <w:marBottom w:val="0"/>
      <w:divBdr>
        <w:top w:val="none" w:sz="0" w:space="0" w:color="auto"/>
        <w:left w:val="none" w:sz="0" w:space="0" w:color="auto"/>
        <w:bottom w:val="none" w:sz="0" w:space="0" w:color="auto"/>
        <w:right w:val="none" w:sz="0" w:space="0" w:color="auto"/>
      </w:divBdr>
    </w:div>
    <w:div w:id="1344431893">
      <w:bodyDiv w:val="1"/>
      <w:marLeft w:val="0"/>
      <w:marRight w:val="0"/>
      <w:marTop w:val="0"/>
      <w:marBottom w:val="0"/>
      <w:divBdr>
        <w:top w:val="none" w:sz="0" w:space="0" w:color="auto"/>
        <w:left w:val="none" w:sz="0" w:space="0" w:color="auto"/>
        <w:bottom w:val="none" w:sz="0" w:space="0" w:color="auto"/>
        <w:right w:val="none" w:sz="0" w:space="0" w:color="auto"/>
      </w:divBdr>
    </w:div>
    <w:div w:id="1349718012">
      <w:bodyDiv w:val="1"/>
      <w:marLeft w:val="0"/>
      <w:marRight w:val="0"/>
      <w:marTop w:val="0"/>
      <w:marBottom w:val="0"/>
      <w:divBdr>
        <w:top w:val="none" w:sz="0" w:space="0" w:color="auto"/>
        <w:left w:val="none" w:sz="0" w:space="0" w:color="auto"/>
        <w:bottom w:val="none" w:sz="0" w:space="0" w:color="auto"/>
        <w:right w:val="none" w:sz="0" w:space="0" w:color="auto"/>
      </w:divBdr>
    </w:div>
    <w:div w:id="1368093997">
      <w:bodyDiv w:val="1"/>
      <w:marLeft w:val="0"/>
      <w:marRight w:val="0"/>
      <w:marTop w:val="0"/>
      <w:marBottom w:val="0"/>
      <w:divBdr>
        <w:top w:val="none" w:sz="0" w:space="0" w:color="auto"/>
        <w:left w:val="none" w:sz="0" w:space="0" w:color="auto"/>
        <w:bottom w:val="none" w:sz="0" w:space="0" w:color="auto"/>
        <w:right w:val="none" w:sz="0" w:space="0" w:color="auto"/>
      </w:divBdr>
    </w:div>
    <w:div w:id="1387071385">
      <w:bodyDiv w:val="1"/>
      <w:marLeft w:val="0"/>
      <w:marRight w:val="0"/>
      <w:marTop w:val="0"/>
      <w:marBottom w:val="0"/>
      <w:divBdr>
        <w:top w:val="none" w:sz="0" w:space="0" w:color="auto"/>
        <w:left w:val="none" w:sz="0" w:space="0" w:color="auto"/>
        <w:bottom w:val="none" w:sz="0" w:space="0" w:color="auto"/>
        <w:right w:val="none" w:sz="0" w:space="0" w:color="auto"/>
      </w:divBdr>
    </w:div>
    <w:div w:id="1510944557">
      <w:bodyDiv w:val="1"/>
      <w:marLeft w:val="0"/>
      <w:marRight w:val="0"/>
      <w:marTop w:val="0"/>
      <w:marBottom w:val="0"/>
      <w:divBdr>
        <w:top w:val="none" w:sz="0" w:space="0" w:color="auto"/>
        <w:left w:val="none" w:sz="0" w:space="0" w:color="auto"/>
        <w:bottom w:val="none" w:sz="0" w:space="0" w:color="auto"/>
        <w:right w:val="none" w:sz="0" w:space="0" w:color="auto"/>
      </w:divBdr>
    </w:div>
    <w:div w:id="1556818614">
      <w:bodyDiv w:val="1"/>
      <w:marLeft w:val="0"/>
      <w:marRight w:val="0"/>
      <w:marTop w:val="0"/>
      <w:marBottom w:val="0"/>
      <w:divBdr>
        <w:top w:val="none" w:sz="0" w:space="0" w:color="auto"/>
        <w:left w:val="none" w:sz="0" w:space="0" w:color="auto"/>
        <w:bottom w:val="none" w:sz="0" w:space="0" w:color="auto"/>
        <w:right w:val="none" w:sz="0" w:space="0" w:color="auto"/>
      </w:divBdr>
    </w:div>
    <w:div w:id="1583950990">
      <w:bodyDiv w:val="1"/>
      <w:marLeft w:val="0"/>
      <w:marRight w:val="0"/>
      <w:marTop w:val="0"/>
      <w:marBottom w:val="0"/>
      <w:divBdr>
        <w:top w:val="none" w:sz="0" w:space="0" w:color="auto"/>
        <w:left w:val="none" w:sz="0" w:space="0" w:color="auto"/>
        <w:bottom w:val="none" w:sz="0" w:space="0" w:color="auto"/>
        <w:right w:val="none" w:sz="0" w:space="0" w:color="auto"/>
      </w:divBdr>
    </w:div>
    <w:div w:id="1644970557">
      <w:bodyDiv w:val="1"/>
      <w:marLeft w:val="0"/>
      <w:marRight w:val="0"/>
      <w:marTop w:val="0"/>
      <w:marBottom w:val="0"/>
      <w:divBdr>
        <w:top w:val="none" w:sz="0" w:space="0" w:color="auto"/>
        <w:left w:val="none" w:sz="0" w:space="0" w:color="auto"/>
        <w:bottom w:val="none" w:sz="0" w:space="0" w:color="auto"/>
        <w:right w:val="none" w:sz="0" w:space="0" w:color="auto"/>
      </w:divBdr>
    </w:div>
    <w:div w:id="1698694559">
      <w:bodyDiv w:val="1"/>
      <w:marLeft w:val="0"/>
      <w:marRight w:val="0"/>
      <w:marTop w:val="0"/>
      <w:marBottom w:val="0"/>
      <w:divBdr>
        <w:top w:val="none" w:sz="0" w:space="0" w:color="auto"/>
        <w:left w:val="none" w:sz="0" w:space="0" w:color="auto"/>
        <w:bottom w:val="none" w:sz="0" w:space="0" w:color="auto"/>
        <w:right w:val="none" w:sz="0" w:space="0" w:color="auto"/>
      </w:divBdr>
    </w:div>
    <w:div w:id="1776514365">
      <w:bodyDiv w:val="1"/>
      <w:marLeft w:val="0"/>
      <w:marRight w:val="0"/>
      <w:marTop w:val="0"/>
      <w:marBottom w:val="0"/>
      <w:divBdr>
        <w:top w:val="none" w:sz="0" w:space="0" w:color="auto"/>
        <w:left w:val="none" w:sz="0" w:space="0" w:color="auto"/>
        <w:bottom w:val="none" w:sz="0" w:space="0" w:color="auto"/>
        <w:right w:val="none" w:sz="0" w:space="0" w:color="auto"/>
      </w:divBdr>
    </w:div>
    <w:div w:id="1798378009">
      <w:bodyDiv w:val="1"/>
      <w:marLeft w:val="0"/>
      <w:marRight w:val="0"/>
      <w:marTop w:val="0"/>
      <w:marBottom w:val="0"/>
      <w:divBdr>
        <w:top w:val="none" w:sz="0" w:space="0" w:color="auto"/>
        <w:left w:val="none" w:sz="0" w:space="0" w:color="auto"/>
        <w:bottom w:val="none" w:sz="0" w:space="0" w:color="auto"/>
        <w:right w:val="none" w:sz="0" w:space="0" w:color="auto"/>
      </w:divBdr>
    </w:div>
    <w:div w:id="1969241353">
      <w:bodyDiv w:val="1"/>
      <w:marLeft w:val="0"/>
      <w:marRight w:val="0"/>
      <w:marTop w:val="0"/>
      <w:marBottom w:val="0"/>
      <w:divBdr>
        <w:top w:val="none" w:sz="0" w:space="0" w:color="auto"/>
        <w:left w:val="none" w:sz="0" w:space="0" w:color="auto"/>
        <w:bottom w:val="none" w:sz="0" w:space="0" w:color="auto"/>
        <w:right w:val="none" w:sz="0" w:space="0" w:color="auto"/>
      </w:divBdr>
    </w:div>
    <w:div w:id="2003779920">
      <w:bodyDiv w:val="1"/>
      <w:marLeft w:val="0"/>
      <w:marRight w:val="0"/>
      <w:marTop w:val="0"/>
      <w:marBottom w:val="0"/>
      <w:divBdr>
        <w:top w:val="none" w:sz="0" w:space="0" w:color="auto"/>
        <w:left w:val="none" w:sz="0" w:space="0" w:color="auto"/>
        <w:bottom w:val="none" w:sz="0" w:space="0" w:color="auto"/>
        <w:right w:val="none" w:sz="0" w:space="0" w:color="auto"/>
      </w:divBdr>
    </w:div>
    <w:div w:id="210633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beruf.gartner"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ruf-gaertner.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ruenes-medienhaus.de/download/2025/08/GMH-2025-33-01.jpg" TargetMode="External"/><Relationship Id="rId4" Type="http://schemas.openxmlformats.org/officeDocument/2006/relationships/settings" Target="settings.xml"/><Relationship Id="rId9" Type="http://schemas.openxmlformats.org/officeDocument/2006/relationships/hyperlink" Target="https://www.gruenes-medienhaus.de/download/2025/08/GMH-2025-33-01.jp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F3C62-B959-4D4C-817E-E363D686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821</Words>
  <Characters>5177</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Handgeschrieben und blütenverlesen: Schöne Worte und Winterblüher passen gut zusammen</vt:lpstr>
    </vt:vector>
  </TitlesOfParts>
  <Company/>
  <LinksUpToDate>false</LinksUpToDate>
  <CharactersWithSpaces>5987</CharactersWithSpaces>
  <SharedDoc>false</SharedDoc>
  <HLinks>
    <vt:vector size="18" baseType="variant">
      <vt:variant>
        <vt:i4>5963797</vt:i4>
      </vt:variant>
      <vt:variant>
        <vt:i4>3</vt:i4>
      </vt:variant>
      <vt:variant>
        <vt:i4>0</vt:i4>
      </vt:variant>
      <vt:variant>
        <vt:i4>5</vt:i4>
      </vt:variant>
      <vt:variant>
        <vt:lpwstr>http://www.gartenbaumschulen.com/</vt:lpwstr>
      </vt:variant>
      <vt:variant>
        <vt:lpwstr/>
      </vt:variant>
      <vt:variant>
        <vt:i4>3145824</vt:i4>
      </vt:variant>
      <vt:variant>
        <vt:i4>0</vt:i4>
      </vt:variant>
      <vt:variant>
        <vt:i4>0</vt:i4>
      </vt:variant>
      <vt:variant>
        <vt:i4>5</vt:i4>
      </vt:variant>
      <vt:variant>
        <vt:lpwstr>http://www.ihre-gaertnerei.de/</vt:lpwstr>
      </vt:variant>
      <vt:variant>
        <vt:lpwstr/>
      </vt:variant>
      <vt:variant>
        <vt:i4>3735644</vt:i4>
      </vt:variant>
      <vt:variant>
        <vt:i4>0</vt:i4>
      </vt:variant>
      <vt:variant>
        <vt:i4>0</vt:i4>
      </vt:variant>
      <vt:variant>
        <vt:i4>5</vt:i4>
      </vt:variant>
      <vt:variant>
        <vt:lpwstr>https://www.gruenes-medienhaus.de/download/2018/09/GMH_2018_37_03.jpg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Handgeschrieben und blütenverlesen: Schöne Worte und Winterblüher passen gut zusammen</dc:title>
  <dc:creator>GMH</dc:creator>
  <cp:lastModifiedBy>Yuliia Novomlynska</cp:lastModifiedBy>
  <cp:revision>171</cp:revision>
  <cp:lastPrinted>2025-07-05T08:53:00Z</cp:lastPrinted>
  <dcterms:created xsi:type="dcterms:W3CDTF">2018-12-06T09:36:00Z</dcterms:created>
  <dcterms:modified xsi:type="dcterms:W3CDTF">2025-08-13T07:45:00Z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171873</vt:lpwstr>
  </property>
  <property fmtid="{D5CDD505-2E9C-101B-9397-08002B2CF9AE}" pid="3" name="NXPowerLiteSettings">
    <vt:lpwstr>C70005D002A000</vt:lpwstr>
  </property>
  <property fmtid="{D5CDD505-2E9C-101B-9397-08002B2CF9AE}" pid="4" name="NXPowerLiteVersion">
    <vt:lpwstr>D10.0.1</vt:lpwstr>
  </property>
  <property fmtid="{D5CDD505-2E9C-101B-9397-08002B2CF9AE}" pid="5" name="NXTAG2">
    <vt:lpwstr>00080034020000000000010270600207f7000400038000</vt:lpwstr>
  </property>
  <property fmtid="{D5CDD505-2E9C-101B-9397-08002B2CF9AE}" pid="6" name="_AdHocReviewCycleID">
    <vt:i4>1451465796</vt:i4>
  </property>
  <property fmtid="{D5CDD505-2E9C-101B-9397-08002B2CF9AE}" pid="7" name="_AuthorEmail">
    <vt:lpwstr>Helga.Panten@gmx.de</vt:lpwstr>
  </property>
  <property fmtid="{D5CDD505-2E9C-101B-9397-08002B2CF9AE}" pid="8" name="_AuthorEmailDisplayName">
    <vt:lpwstr>Helga Panten</vt:lpwstr>
  </property>
  <property fmtid="{D5CDD505-2E9C-101B-9397-08002B2CF9AE}" pid="9" name="_EmailSubject">
    <vt:lpwstr>Mustertexte </vt:lpwstr>
  </property>
  <property fmtid="{D5CDD505-2E9C-101B-9397-08002B2CF9AE}" pid="10" name="_ReviewingToolsShownOnce">
    <vt:lpwstr/>
  </property>
</Properties>
</file>